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CC"/>
  <w:body>
    <w:p>
      <w:pPr>
        <w:spacing w:line="240" w:lineRule="atLeast"/>
        <w:jc w:val="center"/>
        <w:rPr>
          <w:rFonts w:ascii="Times New Roman" w:hAnsi="Times New Roman"/>
          <w:sz w:val="28"/>
          <w:szCs w:val="28"/>
        </w:rPr>
      </w:pPr>
      <w:r>
        <w:rPr>
          <w:rFonts w:ascii="Times New Roman" w:hAnsi="Times New Roman"/>
          <w:sz w:val="28"/>
          <w:szCs w:val="28"/>
        </w:rPr>
        <w:pict>
          <v:shape id="文本框 1" o:spid="_x0000_s1072" o:spt="202" type="#_x0000_t202" style="position:absolute;left:0pt;margin-left:-38.2pt;margin-top:-6.75pt;height:54pt;width:239.8pt;z-index:251680768;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">
            <v:path/>
            <v:fill focussize="0,0"/>
            <v:stroke on="f" joinstyle="miter"/>
            <v:imagedata o:title=""/>
            <o:lock v:ext="edit"/>
            <v:textbox>
              <w:txbxContent>
                <w:p>
                  <w:pPr>
                    <w:spacing w:line="276" w:lineRule="auto"/>
                    <w:jc w:val="center"/>
                    <w:rPr>
                      <w:b/>
                      <w:bCs/>
                      <w:sz w:val="24"/>
                    </w:rPr>
                  </w:pPr>
                  <w:r>
                    <w:rPr>
                      <w:rFonts w:hint="eastAsia"/>
                      <w:b/>
                      <w:bCs/>
                      <w:sz w:val="28"/>
                      <w:szCs w:val="28"/>
                    </w:rPr>
                    <w:t xml:space="preserve">        </w:t>
                  </w:r>
                  <w:r>
                    <w:rPr>
                      <w:b/>
                      <w:bCs/>
                      <w:sz w:val="28"/>
                      <w:szCs w:val="28"/>
                    </w:rPr>
                    <w:t>国环评证乙字第2706号</w:t>
                  </w:r>
                </w:p>
              </w:txbxContent>
            </v:textbox>
          </v:shape>
        </w:pict>
      </w:r>
    </w:p>
    <w:p>
      <w:pPr>
        <w:spacing w:line="240" w:lineRule="atLeast"/>
        <w:jc w:val="center"/>
        <w:rPr>
          <w:rFonts w:ascii="Times New Roman" w:hAnsi="Times New Roman"/>
          <w:sz w:val="28"/>
          <w:szCs w:val="28"/>
        </w:rPr>
      </w:pPr>
    </w:p>
    <w:p>
      <w:pPr>
        <w:spacing w:line="240" w:lineRule="atLeast"/>
        <w:jc w:val="center"/>
        <w:rPr>
          <w:rFonts w:ascii="Times New Roman" w:hAnsi="Times New Roman"/>
          <w:sz w:val="72"/>
          <w:szCs w:val="72"/>
        </w:rPr>
      </w:pPr>
      <w:r>
        <w:rPr>
          <w:rFonts w:ascii="Times New Roman" w:hAnsi="Times New Roman"/>
          <w:sz w:val="72"/>
          <w:szCs w:val="72"/>
        </w:rPr>
        <w:t xml:space="preserve"> </w:t>
      </w:r>
    </w:p>
    <w:p>
      <w:pPr>
        <w:spacing w:line="240" w:lineRule="atLeast"/>
        <w:jc w:val="center"/>
        <w:rPr>
          <w:rFonts w:ascii="Times New Roman" w:hAnsi="Times New Roman"/>
          <w:sz w:val="72"/>
          <w:szCs w:val="72"/>
        </w:rPr>
      </w:pPr>
      <w:r>
        <w:rPr>
          <w:rFonts w:ascii="Times New Roman" w:hAnsi="Times New Roman"/>
          <w:sz w:val="72"/>
          <w:szCs w:val="72"/>
        </w:rPr>
        <w:t>建设项目环境影响报告表</w:t>
      </w:r>
    </w:p>
    <w:p>
      <w:pPr>
        <w:spacing w:line="240" w:lineRule="atLeast"/>
        <w:jc w:val="center"/>
        <w:rPr>
          <w:rFonts w:ascii="Times New Roman" w:hAnsi="Times New Roman"/>
          <w:sz w:val="72"/>
          <w:szCs w:val="72"/>
        </w:rPr>
      </w:pPr>
    </w:p>
    <w:p>
      <w:pPr>
        <w:pStyle w:val="2"/>
        <w:keepNext w:val="0"/>
        <w:widowControl/>
        <w:shd w:val="clear" w:color="auto" w:fill="F5F5F5"/>
        <w:spacing w:after="75" w:line="292" w:lineRule="atLeast"/>
        <w:ind w:firstLine="321"/>
        <w:jc w:val="center"/>
        <w:rPr>
          <w:rFonts w:ascii="微软雅黑" w:hAnsi="微软雅黑" w:eastAsia="微软雅黑" w:cs="微软雅黑"/>
          <w:color w:val="3C3C3C"/>
        </w:rPr>
      </w:pPr>
      <w:r>
        <w:rPr>
          <w:rFonts w:hint="eastAsia" w:ascii="Times New Roman"/>
          <w:sz w:val="32"/>
          <w:szCs w:val="32"/>
          <w:lang w:eastAsia="zh-CN"/>
        </w:rPr>
        <w:t>（送审稿）</w:t>
      </w:r>
    </w:p>
    <w:p>
      <w:pPr>
        <w:spacing w:line="240" w:lineRule="atLeast"/>
        <w:jc w:val="center"/>
        <w:rPr>
          <w:rFonts w:ascii="Times New Roman" w:hAnsi="Times New Roman"/>
          <w:sz w:val="32"/>
          <w:szCs w:val="32"/>
        </w:rPr>
      </w:pPr>
    </w:p>
    <w:p>
      <w:pPr>
        <w:spacing w:line="240" w:lineRule="atLeast"/>
        <w:jc w:val="center"/>
        <w:rPr>
          <w:rFonts w:ascii="Times New Roman" w:hAnsi="Times New Roman"/>
          <w:sz w:val="32"/>
          <w:szCs w:val="32"/>
        </w:rPr>
      </w:pPr>
    </w:p>
    <w:p>
      <w:pPr>
        <w:spacing w:line="240" w:lineRule="atLeast"/>
        <w:jc w:val="center"/>
        <w:rPr>
          <w:rFonts w:ascii="Times New Roman" w:hAnsi="Times New Roman"/>
          <w:sz w:val="32"/>
          <w:szCs w:val="32"/>
        </w:rPr>
      </w:pPr>
    </w:p>
    <w:p>
      <w:pPr>
        <w:spacing w:line="240" w:lineRule="atLeast"/>
        <w:jc w:val="center"/>
        <w:rPr>
          <w:rFonts w:ascii="Times New Roman" w:hAnsi="Times New Roman"/>
          <w:sz w:val="32"/>
          <w:szCs w:val="32"/>
        </w:rPr>
      </w:pPr>
    </w:p>
    <w:p>
      <w:pPr>
        <w:spacing w:line="240" w:lineRule="atLeast"/>
        <w:rPr>
          <w:rFonts w:ascii="Times New Roman" w:hAnsi="Times New Roman"/>
          <w:sz w:val="32"/>
          <w:szCs w:val="32"/>
        </w:rPr>
      </w:pPr>
    </w:p>
    <w:p>
      <w:pPr>
        <w:spacing w:line="240" w:lineRule="atLeast"/>
        <w:rPr>
          <w:rFonts w:ascii="宋体" w:hAnsi="宋体" w:cs="宋体"/>
          <w:b/>
          <w:sz w:val="30"/>
          <w:szCs w:val="30"/>
        </w:rPr>
      </w:pPr>
      <w:r>
        <w:rPr>
          <w:rFonts w:hint="eastAsia" w:ascii="Times New Roman" w:hAnsi="Times New Roman"/>
          <w:b/>
          <w:sz w:val="32"/>
          <w:szCs w:val="32"/>
        </w:rPr>
        <w:t xml:space="preserve">       </w:t>
      </w:r>
      <w:r>
        <w:rPr>
          <w:rFonts w:ascii="Times New Roman" w:hAnsi="Times New Roman"/>
          <w:b/>
          <w:sz w:val="32"/>
          <w:szCs w:val="32"/>
        </w:rPr>
        <w:t>项目名称：</w:t>
      </w:r>
      <w:r>
        <w:rPr>
          <w:rFonts w:hint="eastAsia" w:ascii="宋体" w:hAnsi="宋体" w:cs="宋体"/>
          <w:b/>
          <w:sz w:val="30"/>
          <w:szCs w:val="30"/>
        </w:rPr>
        <w:t>城步苗族自治县城东路、石板桥棚户区改造配套基</w:t>
      </w:r>
    </w:p>
    <w:p>
      <w:pPr>
        <w:spacing w:line="240" w:lineRule="atLeast"/>
        <w:rPr>
          <w:rFonts w:cs="SimSun,Bold" w:asciiTheme="majorEastAsia" w:hAnsiTheme="majorEastAsia" w:eastAsiaTheme="majorEastAsia"/>
          <w:b/>
          <w:sz w:val="30"/>
          <w:szCs w:val="30"/>
        </w:rPr>
      </w:pPr>
      <w:r>
        <w:rPr>
          <w:rFonts w:hint="eastAsia" w:ascii="宋体" w:hAnsi="宋体" w:cs="宋体"/>
          <w:b/>
          <w:sz w:val="30"/>
          <w:szCs w:val="30"/>
        </w:rPr>
        <w:t xml:space="preserve">                  础设施污水管网隧道工程</w:t>
      </w:r>
    </w:p>
    <w:p>
      <w:pPr>
        <w:spacing w:line="240" w:lineRule="atLeast"/>
        <w:jc w:val="center"/>
        <w:rPr>
          <w:rFonts w:ascii="Times New Roman" w:hAnsi="Times New Roman"/>
          <w:b/>
          <w:bCs/>
          <w:sz w:val="30"/>
          <w:szCs w:val="30"/>
          <w:u w:val="single"/>
        </w:rPr>
      </w:pPr>
      <w:r>
        <w:rPr>
          <w:rFonts w:hint="eastAsia" w:ascii="Times New Roman" w:hAnsi="Times New Roman"/>
          <w:b/>
          <w:sz w:val="32"/>
          <w:szCs w:val="32"/>
        </w:rPr>
        <w:t xml:space="preserve"> </w:t>
      </w:r>
      <w:r>
        <w:rPr>
          <w:rFonts w:ascii="Times New Roman" w:hAnsi="Times New Roman"/>
          <w:b/>
          <w:sz w:val="32"/>
          <w:szCs w:val="32"/>
        </w:rPr>
        <w:t>建设单位</w:t>
      </w:r>
      <w:r>
        <w:rPr>
          <w:rFonts w:hint="eastAsia" w:ascii="Times New Roman" w:hAnsi="Times New Roman"/>
          <w:b/>
          <w:sz w:val="32"/>
          <w:szCs w:val="32"/>
        </w:rPr>
        <w:t>：</w:t>
      </w:r>
      <w:r>
        <w:rPr>
          <w:rFonts w:hint="eastAsia" w:ascii="宋体" w:hAnsi="宋体"/>
          <w:b/>
          <w:bCs/>
          <w:sz w:val="30"/>
          <w:szCs w:val="30"/>
        </w:rPr>
        <w:t>城步苗族自治县保障性安居工程建设投资有限公司</w:t>
      </w:r>
    </w:p>
    <w:p>
      <w:pPr>
        <w:spacing w:line="240" w:lineRule="atLeast"/>
        <w:rPr>
          <w:rFonts w:ascii="Times New Roman" w:hAnsi="Times New Roman"/>
          <w:sz w:val="32"/>
          <w:szCs w:val="32"/>
          <w:u w:val="single"/>
        </w:rPr>
      </w:pPr>
    </w:p>
    <w:p>
      <w:pPr>
        <w:spacing w:line="240" w:lineRule="atLeast"/>
        <w:jc w:val="center"/>
        <w:rPr>
          <w:rFonts w:ascii="Times New Roman" w:hAnsi="Times New Roman"/>
          <w:sz w:val="32"/>
          <w:szCs w:val="32"/>
        </w:rPr>
      </w:pPr>
    </w:p>
    <w:p>
      <w:pPr>
        <w:spacing w:line="240" w:lineRule="atLeast"/>
        <w:jc w:val="center"/>
        <w:rPr>
          <w:rFonts w:ascii="Times New Roman" w:hAnsi="Times New Roman"/>
          <w:sz w:val="32"/>
          <w:szCs w:val="32"/>
        </w:rPr>
      </w:pPr>
    </w:p>
    <w:p>
      <w:pPr>
        <w:spacing w:line="240" w:lineRule="atLeast"/>
        <w:rPr>
          <w:rFonts w:ascii="Times New Roman" w:hAnsi="Times New Roman"/>
          <w:sz w:val="32"/>
          <w:szCs w:val="32"/>
        </w:rPr>
      </w:pPr>
    </w:p>
    <w:p>
      <w:pPr>
        <w:spacing w:line="240" w:lineRule="atLeast"/>
        <w:jc w:val="center"/>
        <w:rPr>
          <w:rFonts w:ascii="Times New Roman" w:hAnsi="Times New Roman"/>
          <w:b/>
          <w:sz w:val="32"/>
          <w:szCs w:val="32"/>
        </w:rPr>
      </w:pPr>
      <w:r>
        <w:rPr>
          <w:rFonts w:ascii="Times New Roman" w:hAnsi="Times New Roman"/>
          <w:b/>
          <w:sz w:val="32"/>
          <w:szCs w:val="32"/>
        </w:rPr>
        <w:t>湖南</w:t>
      </w:r>
      <w:r>
        <w:rPr>
          <w:rFonts w:hint="eastAsia" w:ascii="Times New Roman" w:hAnsi="Times New Roman"/>
          <w:b/>
          <w:sz w:val="32"/>
          <w:szCs w:val="32"/>
        </w:rPr>
        <w:t>绿鸿环境科技</w:t>
      </w:r>
      <w:r>
        <w:rPr>
          <w:rFonts w:ascii="Times New Roman" w:hAnsi="Times New Roman"/>
          <w:b/>
          <w:sz w:val="32"/>
          <w:szCs w:val="32"/>
        </w:rPr>
        <w:t>有限</w:t>
      </w:r>
      <w:r>
        <w:rPr>
          <w:rFonts w:hint="eastAsia" w:ascii="Times New Roman" w:hAnsi="Times New Roman"/>
          <w:b/>
          <w:sz w:val="32"/>
          <w:szCs w:val="32"/>
        </w:rPr>
        <w:t>责任</w:t>
      </w:r>
      <w:r>
        <w:rPr>
          <w:rFonts w:ascii="Times New Roman" w:hAnsi="Times New Roman"/>
          <w:b/>
          <w:sz w:val="32"/>
          <w:szCs w:val="32"/>
        </w:rPr>
        <w:t>公司</w:t>
      </w:r>
    </w:p>
    <w:p>
      <w:pPr>
        <w:spacing w:line="240" w:lineRule="atLeast"/>
        <w:jc w:val="center"/>
        <w:rPr>
          <w:rFonts w:ascii="Times New Roman" w:hAnsi="Times New Roman"/>
          <w:b/>
          <w:sz w:val="28"/>
          <w:szCs w:val="28"/>
        </w:rPr>
      </w:pPr>
      <w:r>
        <w:rPr>
          <w:rFonts w:ascii="Times New Roman" w:hAnsi="Times New Roman"/>
          <w:b/>
          <w:sz w:val="32"/>
          <w:szCs w:val="32"/>
        </w:rPr>
        <w:t>编制日期：二O一</w:t>
      </w:r>
      <w:r>
        <w:rPr>
          <w:rFonts w:hint="eastAsia" w:ascii="Times New Roman" w:hAnsi="Times New Roman"/>
          <w:b/>
          <w:sz w:val="32"/>
          <w:szCs w:val="32"/>
        </w:rPr>
        <w:t>七</w:t>
      </w:r>
      <w:r>
        <w:rPr>
          <w:rFonts w:ascii="Times New Roman" w:hAnsi="Times New Roman"/>
          <w:b/>
          <w:sz w:val="32"/>
          <w:szCs w:val="32"/>
        </w:rPr>
        <w:t>年</w:t>
      </w:r>
      <w:r>
        <w:rPr>
          <w:rFonts w:hint="eastAsia" w:ascii="Times New Roman" w:hAnsi="Times New Roman"/>
          <w:b/>
          <w:sz w:val="32"/>
          <w:szCs w:val="32"/>
        </w:rPr>
        <w:t>四</w:t>
      </w:r>
      <w:r>
        <w:rPr>
          <w:rFonts w:ascii="Times New Roman" w:hAnsi="Times New Roman"/>
          <w:b/>
          <w:sz w:val="32"/>
          <w:szCs w:val="32"/>
        </w:rPr>
        <w:t>月</w:t>
      </w:r>
      <w:r>
        <w:rPr>
          <w:rFonts w:ascii="Times New Roman" w:hAnsi="Times New Roman"/>
          <w:b/>
          <w:sz w:val="30"/>
          <w:szCs w:val="30"/>
        </w:rPr>
        <w:br w:type="page"/>
      </w:r>
    </w:p>
    <w:p>
      <w:pPr>
        <w:spacing w:line="240" w:lineRule="atLeast"/>
        <w:jc w:val="center"/>
        <w:rPr>
          <w:rFonts w:ascii="Times New Roman" w:hAnsi="Times New Roman"/>
          <w:b/>
          <w:sz w:val="28"/>
          <w:szCs w:val="28"/>
        </w:rPr>
      </w:pPr>
      <w:r>
        <w:rPr>
          <w:rFonts w:ascii="Times New Roman" w:hAnsi="Times New Roman"/>
          <w:b/>
          <w:sz w:val="28"/>
          <w:szCs w:val="28"/>
        </w:rPr>
        <w:t>《建设项目环境影响报告表》编制说明</w:t>
      </w:r>
    </w:p>
    <w:p>
      <w:pPr>
        <w:spacing w:line="660" w:lineRule="exact"/>
        <w:ind w:firstLine="420" w:firstLineChars="150"/>
        <w:rPr>
          <w:rFonts w:ascii="Times New Roman" w:hAnsi="Times New Roman"/>
          <w:sz w:val="28"/>
          <w:szCs w:val="28"/>
        </w:rPr>
      </w:pPr>
      <w:r>
        <w:rPr>
          <w:rFonts w:ascii="Times New Roman" w:hAnsi="Times New Roman"/>
          <w:sz w:val="28"/>
          <w:szCs w:val="28"/>
        </w:rPr>
        <w:t>《建设项目环境影响报告表》由具有从事环境影响评价工作资质的单位编制。</w:t>
      </w:r>
    </w:p>
    <w:p>
      <w:pPr>
        <w:numPr>
          <w:ilvl w:val="0"/>
          <w:numId w:val="1"/>
        </w:numPr>
        <w:spacing w:line="660" w:lineRule="exact"/>
        <w:rPr>
          <w:rFonts w:ascii="Times New Roman" w:hAnsi="Times New Roman"/>
          <w:sz w:val="28"/>
          <w:szCs w:val="28"/>
        </w:rPr>
      </w:pPr>
      <w:r>
        <w:rPr>
          <w:rFonts w:ascii="Times New Roman" w:hAnsi="Times New Roman"/>
          <w:sz w:val="28"/>
          <w:szCs w:val="28"/>
        </w:rPr>
        <w:t>项目名称──指项目立项批复时的名称，应不超过30个字（两个英文字段作一个汉字）。</w:t>
      </w:r>
    </w:p>
    <w:p>
      <w:pPr>
        <w:numPr>
          <w:ilvl w:val="0"/>
          <w:numId w:val="1"/>
        </w:numPr>
        <w:spacing w:line="660" w:lineRule="exact"/>
        <w:rPr>
          <w:rFonts w:ascii="Times New Roman" w:hAnsi="Times New Roman"/>
          <w:sz w:val="28"/>
          <w:szCs w:val="28"/>
        </w:rPr>
      </w:pPr>
      <w:r>
        <w:rPr>
          <w:rFonts w:ascii="Times New Roman" w:hAnsi="Times New Roman"/>
          <w:sz w:val="28"/>
          <w:szCs w:val="28"/>
        </w:rPr>
        <w:t>建设地点──指项目所在地详细地址，公路、铁路应填写起止地点。</w:t>
      </w:r>
    </w:p>
    <w:p>
      <w:pPr>
        <w:numPr>
          <w:ilvl w:val="0"/>
          <w:numId w:val="1"/>
        </w:numPr>
        <w:spacing w:line="660" w:lineRule="exact"/>
        <w:rPr>
          <w:rFonts w:ascii="Times New Roman" w:hAnsi="Times New Roman"/>
          <w:sz w:val="28"/>
          <w:szCs w:val="28"/>
        </w:rPr>
      </w:pPr>
      <w:r>
        <w:rPr>
          <w:rFonts w:ascii="Times New Roman" w:hAnsi="Times New Roman"/>
          <w:sz w:val="28"/>
          <w:szCs w:val="28"/>
        </w:rPr>
        <w:t>行业类别──按国标填写。</w:t>
      </w:r>
    </w:p>
    <w:p>
      <w:pPr>
        <w:numPr>
          <w:ilvl w:val="0"/>
          <w:numId w:val="1"/>
        </w:numPr>
        <w:spacing w:line="660" w:lineRule="exact"/>
        <w:rPr>
          <w:rFonts w:ascii="Times New Roman" w:hAnsi="Times New Roman"/>
          <w:sz w:val="28"/>
          <w:szCs w:val="28"/>
        </w:rPr>
      </w:pPr>
      <w:r>
        <w:rPr>
          <w:rFonts w:ascii="Times New Roman" w:hAnsi="Times New Roman"/>
          <w:sz w:val="28"/>
          <w:szCs w:val="28"/>
        </w:rPr>
        <w:t>总投资──指项目投资总额。</w:t>
      </w:r>
    </w:p>
    <w:p>
      <w:pPr>
        <w:numPr>
          <w:ilvl w:val="0"/>
          <w:numId w:val="1"/>
        </w:numPr>
        <w:spacing w:line="660" w:lineRule="exact"/>
        <w:rPr>
          <w:rFonts w:ascii="Times New Roman" w:hAnsi="Times New Roman"/>
          <w:sz w:val="28"/>
          <w:szCs w:val="28"/>
        </w:rPr>
      </w:pPr>
      <w:r>
        <w:rPr>
          <w:rFonts w:ascii="Times New Roman" w:hAnsi="Times New Roman"/>
          <w:sz w:val="28"/>
          <w:szCs w:val="28"/>
        </w:rPr>
        <w:t>主要环境保护目标──指项目区周围一定范围内集中居民住宅区、学校、医院、保护文物、风景名胜区、水源地和生态敏感点等，应尽可能给出保护目标、性质、规模和距厂界距离等。</w:t>
      </w:r>
    </w:p>
    <w:p>
      <w:pPr>
        <w:numPr>
          <w:ilvl w:val="0"/>
          <w:numId w:val="1"/>
        </w:numPr>
        <w:spacing w:line="660" w:lineRule="exact"/>
        <w:rPr>
          <w:rFonts w:ascii="Times New Roman" w:hAnsi="Times New Roman"/>
          <w:sz w:val="28"/>
          <w:szCs w:val="28"/>
        </w:rPr>
      </w:pPr>
      <w:r>
        <w:rPr>
          <w:rFonts w:ascii="Times New Roman" w:hAnsi="Times New Roman"/>
          <w:sz w:val="28"/>
          <w:szCs w:val="28"/>
        </w:rPr>
        <w:t>结论与建议──给出本项目清洁生产、达标排放和总量控制的分析结论，确定污染防治措施的有效性，说明本项目对环境造成的影响，给出建设项目环境可行性的明确结论。同时提出减少环境影响的其他建议。</w:t>
      </w:r>
    </w:p>
    <w:p>
      <w:pPr>
        <w:numPr>
          <w:ilvl w:val="0"/>
          <w:numId w:val="1"/>
        </w:numPr>
        <w:spacing w:line="660" w:lineRule="exact"/>
        <w:rPr>
          <w:rFonts w:ascii="Times New Roman" w:hAnsi="Times New Roman"/>
          <w:sz w:val="28"/>
          <w:szCs w:val="28"/>
        </w:rPr>
      </w:pPr>
      <w:r>
        <w:rPr>
          <w:rFonts w:ascii="Times New Roman" w:hAnsi="Times New Roman"/>
          <w:sz w:val="28"/>
          <w:szCs w:val="28"/>
        </w:rPr>
        <w:t>预审意见──由行业主管部门填写答复意见，无主管部门项目，可不填。</w:t>
      </w:r>
    </w:p>
    <w:p>
      <w:pPr>
        <w:numPr>
          <w:ilvl w:val="0"/>
          <w:numId w:val="1"/>
        </w:numPr>
        <w:spacing w:line="660" w:lineRule="exact"/>
        <w:rPr>
          <w:rFonts w:ascii="Times New Roman" w:hAnsi="Times New Roman"/>
          <w:sz w:val="28"/>
          <w:szCs w:val="28"/>
        </w:rPr>
      </w:pPr>
      <w:r>
        <w:rPr>
          <w:rFonts w:ascii="Times New Roman" w:hAnsi="Times New Roman"/>
          <w:sz w:val="28"/>
          <w:szCs w:val="28"/>
        </w:rPr>
        <w:t>审批意见──由负责审批该项目的环境保护行政主管部</w:t>
      </w:r>
    </w:p>
    <w:p>
      <w:pPr>
        <w:spacing w:line="660" w:lineRule="exact"/>
        <w:rPr>
          <w:rFonts w:ascii="Times New Roman" w:hAnsi="Times New Roman"/>
          <w:b/>
          <w:sz w:val="44"/>
          <w:szCs w:val="44"/>
        </w:rPr>
      </w:pPr>
      <w:r>
        <w:rPr>
          <w:rFonts w:ascii="Times New Roman" w:hAnsi="Times New Roman"/>
          <w:b/>
          <w:sz w:val="44"/>
          <w:szCs w:val="44"/>
        </w:rPr>
        <w:br w:type="textWrapping"/>
      </w:r>
    </w:p>
    <w:p>
      <w:pPr>
        <w:spacing w:line="660" w:lineRule="exact"/>
        <w:rPr>
          <w:rFonts w:ascii="Times New Roman" w:hAnsi="Times New Roman"/>
          <w:b/>
          <w:sz w:val="44"/>
          <w:szCs w:val="44"/>
        </w:rPr>
      </w:pPr>
    </w:p>
    <w:p>
      <w:pPr>
        <w:spacing w:line="660" w:lineRule="exact"/>
        <w:rPr>
          <w:rFonts w:ascii="Times New Roman" w:hAnsi="Times New Roman"/>
          <w:b/>
          <w:sz w:val="44"/>
          <w:szCs w:val="44"/>
        </w:rPr>
      </w:pPr>
    </w:p>
    <w:p>
      <w:pPr>
        <w:spacing w:line="660" w:lineRule="exact"/>
        <w:rPr>
          <w:rFonts w:ascii="Times New Roman" w:hAnsi="Times New Roman"/>
          <w:b/>
          <w:sz w:val="44"/>
          <w:szCs w:val="44"/>
        </w:rPr>
      </w:pPr>
    </w:p>
    <w:p>
      <w:pPr>
        <w:spacing w:line="660" w:lineRule="exact"/>
        <w:rPr>
          <w:rFonts w:ascii="Times New Roman" w:hAnsi="Times New Roman"/>
          <w:b/>
          <w:sz w:val="44"/>
          <w:szCs w:val="44"/>
        </w:rPr>
      </w:pPr>
    </w:p>
    <w:p>
      <w:pPr>
        <w:spacing w:line="660" w:lineRule="exact"/>
        <w:jc w:val="center"/>
        <w:rPr>
          <w:rFonts w:ascii="Times New Roman" w:hAnsi="Times New Roman"/>
          <w:b/>
          <w:sz w:val="44"/>
          <w:szCs w:val="44"/>
        </w:rPr>
      </w:pPr>
      <w:r>
        <w:rPr>
          <w:rFonts w:ascii="Times New Roman" w:hAnsi="Times New Roman"/>
          <w:b/>
          <w:sz w:val="44"/>
          <w:szCs w:val="44"/>
        </w:rPr>
        <w:t>目</w:t>
      </w:r>
      <w:r>
        <w:rPr>
          <w:rFonts w:hint="eastAsia" w:ascii="Times New Roman" w:hAnsi="Times New Roman"/>
          <w:b/>
          <w:sz w:val="44"/>
          <w:szCs w:val="44"/>
        </w:rPr>
        <w:t xml:space="preserve">    </w:t>
      </w:r>
      <w:r>
        <w:rPr>
          <w:rFonts w:ascii="Times New Roman" w:hAnsi="Times New Roman"/>
          <w:b/>
          <w:sz w:val="44"/>
          <w:szCs w:val="44"/>
        </w:rPr>
        <w:t>录</w:t>
      </w:r>
    </w:p>
    <w:p>
      <w:pPr>
        <w:pStyle w:val="20"/>
        <w:tabs>
          <w:tab w:val="right" w:leader="dot" w:pos="8306"/>
        </w:tabs>
        <w:rPr>
          <w:rFonts w:ascii="宋体" w:hAnsi="宋体" w:cs="宋体"/>
          <w:sz w:val="28"/>
          <w:szCs w:val="28"/>
        </w:rPr>
      </w:pPr>
      <w:r>
        <w:rPr>
          <w:sz w:val="24"/>
        </w:rPr>
        <w:fldChar w:fldCharType="begin"/>
      </w:r>
      <w:r>
        <w:rPr>
          <w:sz w:val="24"/>
        </w:rPr>
        <w:instrText xml:space="preserve"> TOC \o "1-2" \h \z \u </w:instrText>
      </w:r>
      <w:r>
        <w:rPr>
          <w:sz w:val="24"/>
        </w:rPr>
        <w:fldChar w:fldCharType="separate"/>
      </w:r>
      <w:r>
        <w:fldChar w:fldCharType="begin"/>
      </w:r>
      <w:r>
        <w:instrText xml:space="preserve"> HYPERLINK \l "_Toc20426" </w:instrText>
      </w:r>
      <w:r>
        <w:fldChar w:fldCharType="separate"/>
      </w:r>
      <w:r>
        <w:rPr>
          <w:rFonts w:hint="eastAsia" w:ascii="宋体" w:hAnsi="宋体" w:cs="宋体"/>
          <w:sz w:val="28"/>
          <w:szCs w:val="28"/>
        </w:rPr>
        <w:t>一、建设项目基本情况</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_Toc20426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23"/>
        <w:tabs>
          <w:tab w:val="right" w:leader="dot" w:pos="8306"/>
        </w:tabs>
        <w:rPr>
          <w:rFonts w:ascii="宋体" w:hAnsi="宋体" w:cs="宋体"/>
          <w:sz w:val="28"/>
          <w:szCs w:val="28"/>
        </w:rPr>
      </w:pPr>
      <w:r>
        <w:fldChar w:fldCharType="begin"/>
      </w:r>
      <w:r>
        <w:instrText xml:space="preserve"> HYPERLINK \l "_Toc22896" </w:instrText>
      </w:r>
      <w:r>
        <w:fldChar w:fldCharType="separate"/>
      </w:r>
      <w:r>
        <w:rPr>
          <w:rFonts w:hint="eastAsia" w:ascii="宋体" w:hAnsi="宋体" w:cs="宋体"/>
          <w:sz w:val="28"/>
          <w:szCs w:val="28"/>
        </w:rPr>
        <w:t>（一）工程内容及规模</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4</w:t>
      </w:r>
    </w:p>
    <w:p>
      <w:pPr>
        <w:pStyle w:val="23"/>
        <w:tabs>
          <w:tab w:val="right" w:leader="dot" w:pos="8306"/>
        </w:tabs>
        <w:rPr>
          <w:rFonts w:ascii="宋体" w:hAnsi="宋体" w:cs="宋体"/>
          <w:sz w:val="28"/>
          <w:szCs w:val="28"/>
        </w:rPr>
      </w:pPr>
      <w:r>
        <w:fldChar w:fldCharType="begin"/>
      </w:r>
      <w:r>
        <w:instrText xml:space="preserve"> HYPERLINK \l "_Toc22609" </w:instrText>
      </w:r>
      <w:r>
        <w:fldChar w:fldCharType="separate"/>
      </w:r>
      <w:r>
        <w:rPr>
          <w:rFonts w:hint="eastAsia" w:ascii="宋体" w:hAnsi="宋体" w:cs="宋体"/>
          <w:sz w:val="28"/>
          <w:szCs w:val="28"/>
        </w:rPr>
        <w:t>（二）公用工程</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1</w:t>
      </w:r>
      <w:r>
        <w:rPr>
          <w:rFonts w:hint="eastAsia" w:ascii="宋体" w:hAnsi="宋体" w:cs="宋体"/>
          <w:sz w:val="28"/>
          <w:szCs w:val="28"/>
          <w:lang w:val="en-US" w:eastAsia="zh-CN"/>
        </w:rPr>
        <w:t>6</w:t>
      </w:r>
    </w:p>
    <w:p>
      <w:pPr>
        <w:pStyle w:val="23"/>
        <w:tabs>
          <w:tab w:val="right" w:leader="dot" w:pos="8306"/>
        </w:tabs>
        <w:rPr>
          <w:rFonts w:ascii="宋体" w:hAnsi="宋体" w:cs="宋体"/>
          <w:sz w:val="28"/>
          <w:szCs w:val="28"/>
        </w:rPr>
      </w:pPr>
      <w:r>
        <w:rPr>
          <w:rFonts w:hint="eastAsia"/>
        </w:rPr>
        <w:fldChar w:fldCharType="begin"/>
      </w:r>
      <w:r>
        <w:instrText xml:space="preserve"> HYPERLINK \l "_Toc29279" </w:instrText>
      </w:r>
      <w:r>
        <w:rPr>
          <w:rFonts w:hint="eastAsia"/>
        </w:rPr>
        <w:fldChar w:fldCharType="separate"/>
      </w:r>
      <w:r>
        <w:rPr>
          <w:rFonts w:hint="eastAsia" w:ascii="宋体" w:hAnsi="宋体" w:cs="宋体"/>
          <w:sz w:val="28"/>
          <w:szCs w:val="28"/>
        </w:rPr>
        <w:t>（三）劳动定员和工作制度</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lang w:val="en-US" w:eastAsia="zh-CN"/>
        </w:rPr>
        <w:t>7</w:t>
      </w:r>
    </w:p>
    <w:p>
      <w:pPr>
        <w:pStyle w:val="23"/>
        <w:numPr>
          <w:ilvl w:val="0"/>
          <w:numId w:val="2"/>
        </w:numPr>
        <w:tabs>
          <w:tab w:val="right" w:leader="dot" w:pos="8306"/>
        </w:tabs>
        <w:rPr>
          <w:rFonts w:ascii="宋体" w:hAnsi="宋体" w:cs="宋体"/>
          <w:sz w:val="28"/>
          <w:szCs w:val="28"/>
        </w:rPr>
      </w:pPr>
      <w:r>
        <w:rPr>
          <w:rFonts w:hint="eastAsia" w:ascii="宋体" w:hAnsi="宋体" w:cs="宋体"/>
          <w:sz w:val="28"/>
          <w:szCs w:val="28"/>
        </w:rPr>
        <w:t>项目建设进度</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lang w:val="en-US" w:eastAsia="zh-CN"/>
        </w:rPr>
        <w:t>7</w:t>
      </w:r>
    </w:p>
    <w:p>
      <w:pPr>
        <w:pStyle w:val="23"/>
        <w:numPr>
          <w:ilvl w:val="0"/>
          <w:numId w:val="2"/>
        </w:numPr>
        <w:tabs>
          <w:tab w:val="right" w:leader="dot" w:pos="8306"/>
        </w:tabs>
        <w:rPr>
          <w:rFonts w:ascii="宋体" w:hAnsi="宋体" w:cs="宋体"/>
          <w:sz w:val="28"/>
          <w:szCs w:val="28"/>
        </w:rPr>
      </w:pPr>
      <w:r>
        <w:rPr>
          <w:rFonts w:hint="eastAsia" w:ascii="宋体" w:hAnsi="宋体" w:cs="宋体"/>
          <w:bCs/>
          <w:sz w:val="28"/>
          <w:szCs w:val="28"/>
        </w:rPr>
        <w:t>与本项目有关的原有污染情况及主要环境问题</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1</w:t>
      </w:r>
      <w:r>
        <w:rPr>
          <w:rFonts w:hint="eastAsia" w:ascii="宋体" w:hAnsi="宋体" w:cs="宋体"/>
          <w:sz w:val="28"/>
          <w:szCs w:val="28"/>
          <w:lang w:val="en-US" w:eastAsia="zh-CN"/>
        </w:rPr>
        <w:t>7</w:t>
      </w:r>
    </w:p>
    <w:p>
      <w:pPr>
        <w:pStyle w:val="20"/>
        <w:tabs>
          <w:tab w:val="right" w:leader="dot" w:pos="8306"/>
        </w:tabs>
        <w:rPr>
          <w:rFonts w:ascii="宋体" w:hAnsi="宋体" w:cs="宋体"/>
          <w:sz w:val="28"/>
          <w:szCs w:val="28"/>
        </w:rPr>
      </w:pPr>
      <w:r>
        <w:fldChar w:fldCharType="begin"/>
      </w:r>
      <w:r>
        <w:instrText xml:space="preserve"> HYPERLINK \l "_Toc24978" </w:instrText>
      </w:r>
      <w:r>
        <w:fldChar w:fldCharType="separate"/>
      </w:r>
      <w:r>
        <w:rPr>
          <w:rFonts w:hint="eastAsia" w:ascii="宋体" w:hAnsi="宋体" w:cs="宋体"/>
          <w:sz w:val="28"/>
          <w:szCs w:val="28"/>
        </w:rPr>
        <w:t>二、建设项目所在地自然环境社会环境简况</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8</w:t>
      </w:r>
    </w:p>
    <w:p>
      <w:pPr>
        <w:pStyle w:val="23"/>
        <w:tabs>
          <w:tab w:val="right" w:leader="dot" w:pos="8306"/>
        </w:tabs>
        <w:rPr>
          <w:rFonts w:ascii="宋体" w:hAnsi="宋体" w:cs="宋体"/>
          <w:sz w:val="28"/>
          <w:szCs w:val="28"/>
        </w:rPr>
      </w:pPr>
      <w:r>
        <w:rPr>
          <w:rFonts w:hint="eastAsia"/>
        </w:rPr>
        <w:fldChar w:fldCharType="begin"/>
      </w:r>
      <w:r>
        <w:instrText xml:space="preserve"> HYPERLINK \l "_Toc30619" </w:instrText>
      </w:r>
      <w:r>
        <w:rPr>
          <w:rFonts w:hint="eastAsia"/>
        </w:rPr>
        <w:fldChar w:fldCharType="separate"/>
      </w:r>
      <w:r>
        <w:rPr>
          <w:rFonts w:hint="eastAsia" w:ascii="宋体" w:hAnsi="宋体" w:cs="宋体"/>
          <w:sz w:val="28"/>
          <w:szCs w:val="28"/>
        </w:rPr>
        <w:t>（一）社会环境简况</w:t>
      </w:r>
      <w:r>
        <w:rPr>
          <w:rFonts w:hint="eastAsia" w:ascii="宋体" w:hAnsi="宋体" w:cs="宋体"/>
          <w:sz w:val="28"/>
          <w:szCs w:val="28"/>
        </w:rPr>
        <w:tab/>
      </w:r>
      <w:r>
        <w:rPr>
          <w:rFonts w:hint="eastAsia" w:ascii="宋体" w:hAnsi="宋体" w:cs="宋体"/>
          <w:sz w:val="28"/>
          <w:szCs w:val="28"/>
          <w:lang w:val="en-US" w:eastAsia="zh-CN"/>
        </w:rPr>
        <w:t>19</w:t>
      </w:r>
    </w:p>
    <w:p>
      <w:pPr>
        <w:pStyle w:val="23"/>
        <w:tabs>
          <w:tab w:val="right" w:leader="dot" w:pos="8306"/>
        </w:tabs>
        <w:rPr>
          <w:bCs/>
          <w:shd w:val="clear" w:color="FFFFFF" w:fill="D9D9D9"/>
        </w:rPr>
      </w:pPr>
      <w:r>
        <w:rPr>
          <w:rFonts w:hint="eastAsia" w:ascii="宋体" w:hAnsi="宋体" w:cs="宋体"/>
          <w:sz w:val="28"/>
          <w:szCs w:val="28"/>
        </w:rPr>
        <w:t>（二）</w:t>
      </w:r>
      <w:r>
        <w:rPr>
          <w:rFonts w:hint="eastAsia" w:ascii="宋体" w:hAnsi="宋体" w:cs="宋体"/>
          <w:sz w:val="28"/>
          <w:szCs w:val="28"/>
          <w:lang w:eastAsia="zh-CN"/>
        </w:rPr>
        <w:t>项目地环境功能</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r>
        <w:rPr>
          <w:rFonts w:hint="eastAsia" w:ascii="宋体" w:hAnsi="宋体" w:cs="宋体"/>
          <w:sz w:val="28"/>
          <w:szCs w:val="28"/>
          <w:lang w:val="en-US" w:eastAsia="zh-CN"/>
        </w:rPr>
        <w:t>5</w:t>
      </w:r>
    </w:p>
    <w:p>
      <w:pPr>
        <w:pStyle w:val="20"/>
        <w:tabs>
          <w:tab w:val="right" w:leader="dot" w:pos="8306"/>
        </w:tabs>
        <w:rPr>
          <w:rFonts w:ascii="宋体" w:hAnsi="宋体" w:cs="宋体"/>
          <w:sz w:val="28"/>
          <w:szCs w:val="28"/>
        </w:rPr>
      </w:pPr>
      <w:r>
        <w:fldChar w:fldCharType="begin"/>
      </w:r>
      <w:r>
        <w:instrText xml:space="preserve"> HYPERLINK \l "_Toc27266" </w:instrText>
      </w:r>
      <w:r>
        <w:fldChar w:fldCharType="separate"/>
      </w:r>
      <w:r>
        <w:rPr>
          <w:rFonts w:hint="eastAsia" w:ascii="宋体" w:hAnsi="宋体" w:cs="宋体"/>
          <w:sz w:val="28"/>
          <w:szCs w:val="28"/>
        </w:rPr>
        <w:t>三、环境质量状况</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_Toc27266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r>
        <w:rPr>
          <w:rFonts w:hint="eastAsia" w:ascii="宋体" w:hAnsi="宋体" w:cs="宋体"/>
          <w:sz w:val="28"/>
          <w:szCs w:val="28"/>
          <w:lang w:val="en-US" w:eastAsia="zh-CN"/>
        </w:rPr>
        <w:t>6</w:t>
      </w:r>
    </w:p>
    <w:p>
      <w:pPr>
        <w:pStyle w:val="23"/>
        <w:tabs>
          <w:tab w:val="right" w:leader="dot" w:pos="8306"/>
        </w:tabs>
        <w:rPr>
          <w:rFonts w:ascii="宋体" w:hAnsi="宋体" w:cs="宋体"/>
          <w:sz w:val="28"/>
          <w:szCs w:val="28"/>
        </w:rPr>
      </w:pPr>
      <w:r>
        <w:fldChar w:fldCharType="begin"/>
      </w:r>
      <w:r>
        <w:instrText xml:space="preserve"> HYPERLINK \l "_Toc19816" </w:instrText>
      </w:r>
      <w:r>
        <w:fldChar w:fldCharType="separate"/>
      </w:r>
      <w:r>
        <w:rPr>
          <w:rFonts w:hint="eastAsia"/>
        </w:rPr>
        <w:t>（一）</w:t>
      </w:r>
      <w:r>
        <w:rPr>
          <w:rFonts w:hint="eastAsia" w:ascii="宋体" w:hAnsi="宋体" w:cs="宋体"/>
          <w:sz w:val="28"/>
          <w:szCs w:val="28"/>
        </w:rPr>
        <w:t>环境质量现状</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r>
        <w:rPr>
          <w:rFonts w:hint="eastAsia" w:ascii="宋体" w:hAnsi="宋体" w:cs="宋体"/>
          <w:sz w:val="28"/>
          <w:szCs w:val="28"/>
          <w:lang w:val="en-US" w:eastAsia="zh-CN"/>
        </w:rPr>
        <w:t>6</w:t>
      </w:r>
    </w:p>
    <w:p>
      <w:pPr>
        <w:pStyle w:val="23"/>
        <w:tabs>
          <w:tab w:val="right" w:leader="dot" w:pos="8306"/>
        </w:tabs>
        <w:rPr>
          <w:rFonts w:ascii="宋体" w:hAnsi="宋体" w:cs="宋体"/>
          <w:sz w:val="28"/>
          <w:szCs w:val="28"/>
        </w:rPr>
      </w:pPr>
      <w:r>
        <w:fldChar w:fldCharType="begin"/>
      </w:r>
      <w:r>
        <w:instrText xml:space="preserve"> HYPERLINK \l "_Toc29030" </w:instrText>
      </w:r>
      <w:r>
        <w:fldChar w:fldCharType="separate"/>
      </w:r>
      <w:r>
        <w:rPr>
          <w:rFonts w:hint="eastAsia"/>
        </w:rPr>
        <w:t>（二）</w:t>
      </w:r>
      <w:r>
        <w:rPr>
          <w:rFonts w:hint="eastAsia" w:ascii="宋体" w:hAnsi="宋体" w:cs="宋体"/>
          <w:sz w:val="28"/>
          <w:szCs w:val="28"/>
        </w:rPr>
        <w:t>主要环境保护目标(列出名单及保护级别)</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w:t>
      </w:r>
      <w:r>
        <w:rPr>
          <w:rFonts w:hint="eastAsia" w:ascii="宋体" w:hAnsi="宋体" w:cs="宋体"/>
          <w:sz w:val="28"/>
          <w:szCs w:val="28"/>
          <w:lang w:val="en-US" w:eastAsia="zh-CN"/>
        </w:rPr>
        <w:t>3</w:t>
      </w:r>
    </w:p>
    <w:p>
      <w:pPr>
        <w:pStyle w:val="20"/>
        <w:tabs>
          <w:tab w:val="right" w:leader="dot" w:pos="8306"/>
        </w:tabs>
        <w:rPr>
          <w:rFonts w:ascii="宋体" w:hAnsi="宋体" w:cs="宋体"/>
          <w:sz w:val="28"/>
          <w:szCs w:val="28"/>
        </w:rPr>
      </w:pPr>
      <w:r>
        <w:fldChar w:fldCharType="begin"/>
      </w:r>
      <w:r>
        <w:instrText xml:space="preserve"> HYPERLINK \l "_Toc6074" </w:instrText>
      </w:r>
      <w:r>
        <w:fldChar w:fldCharType="separate"/>
      </w:r>
      <w:r>
        <w:rPr>
          <w:rFonts w:hint="eastAsia" w:ascii="宋体" w:hAnsi="宋体" w:cs="宋体"/>
          <w:sz w:val="28"/>
          <w:szCs w:val="28"/>
        </w:rPr>
        <w:t>四、评价适用标准</w:t>
      </w:r>
      <w:r>
        <w:rPr>
          <w:rFonts w:hint="eastAsia" w:ascii="宋体" w:hAnsi="宋体" w:cs="宋体"/>
          <w:sz w:val="28"/>
          <w:szCs w:val="28"/>
        </w:rPr>
        <w:tab/>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lang w:val="en-US" w:eastAsia="zh-CN"/>
        </w:rPr>
        <w:t>4</w:t>
      </w:r>
    </w:p>
    <w:p>
      <w:pPr>
        <w:pStyle w:val="20"/>
        <w:tabs>
          <w:tab w:val="right" w:leader="dot" w:pos="8306"/>
        </w:tabs>
        <w:rPr>
          <w:rFonts w:ascii="宋体" w:hAnsi="宋体" w:cs="宋体"/>
          <w:sz w:val="28"/>
          <w:szCs w:val="28"/>
        </w:rPr>
      </w:pPr>
      <w:r>
        <w:fldChar w:fldCharType="begin"/>
      </w:r>
      <w:r>
        <w:instrText xml:space="preserve"> HYPERLINK \l "_Toc3286" </w:instrText>
      </w:r>
      <w:r>
        <w:fldChar w:fldCharType="separate"/>
      </w:r>
      <w:r>
        <w:rPr>
          <w:rFonts w:hint="eastAsia" w:ascii="宋体" w:hAnsi="宋体" w:cs="宋体"/>
          <w:sz w:val="28"/>
          <w:szCs w:val="28"/>
        </w:rPr>
        <w:t>五、建设项目工程分析</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36</w:t>
      </w:r>
    </w:p>
    <w:p>
      <w:pPr>
        <w:pStyle w:val="23"/>
        <w:tabs>
          <w:tab w:val="right" w:leader="dot" w:pos="8306"/>
        </w:tabs>
        <w:rPr>
          <w:rFonts w:ascii="宋体" w:hAnsi="宋体" w:cs="宋体"/>
          <w:sz w:val="28"/>
          <w:szCs w:val="28"/>
        </w:rPr>
      </w:pPr>
      <w:r>
        <w:fldChar w:fldCharType="begin"/>
      </w:r>
      <w:r>
        <w:instrText xml:space="preserve"> HYPERLINK \l "_Toc31851" </w:instrText>
      </w:r>
      <w:r>
        <w:fldChar w:fldCharType="separate"/>
      </w:r>
      <w:r>
        <w:rPr>
          <w:rFonts w:hint="eastAsia"/>
        </w:rPr>
        <w:t>（一）</w:t>
      </w:r>
      <w:r>
        <w:rPr>
          <w:rFonts w:hint="eastAsia" w:ascii="宋体" w:hAnsi="宋体" w:cs="宋体"/>
          <w:sz w:val="28"/>
          <w:szCs w:val="28"/>
        </w:rPr>
        <w:t>项目产业政策相符性及选址合理性分析</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36</w:t>
      </w:r>
    </w:p>
    <w:p>
      <w:pPr>
        <w:pStyle w:val="23"/>
        <w:tabs>
          <w:tab w:val="right" w:leader="dot" w:pos="8306"/>
        </w:tabs>
        <w:rPr>
          <w:rFonts w:ascii="宋体" w:hAnsi="宋体" w:cs="宋体"/>
          <w:sz w:val="28"/>
          <w:szCs w:val="28"/>
        </w:rPr>
      </w:pPr>
      <w:r>
        <w:rPr>
          <w:rFonts w:hint="eastAsia"/>
        </w:rPr>
        <w:fldChar w:fldCharType="begin"/>
      </w:r>
      <w:r>
        <w:instrText xml:space="preserve"> HYPERLINK \l "_Toc27491" </w:instrText>
      </w:r>
      <w:r>
        <w:rPr>
          <w:rFonts w:hint="eastAsia"/>
        </w:rPr>
        <w:fldChar w:fldCharType="separate"/>
      </w:r>
      <w:r>
        <w:rPr>
          <w:rFonts w:hint="eastAsia"/>
        </w:rPr>
        <w:t>（二）</w:t>
      </w:r>
      <w:r>
        <w:rPr>
          <w:rFonts w:hint="eastAsia" w:ascii="宋体" w:hAnsi="宋体" w:cs="宋体"/>
          <w:sz w:val="28"/>
          <w:szCs w:val="28"/>
        </w:rPr>
        <w:t>规划相符性</w:t>
      </w:r>
      <w:r>
        <w:rPr>
          <w:rFonts w:hint="eastAsia" w:ascii="宋体" w:hAnsi="宋体" w:cs="宋体"/>
          <w:sz w:val="28"/>
          <w:szCs w:val="28"/>
        </w:rPr>
        <w:tab/>
      </w:r>
      <w:r>
        <w:rPr>
          <w:rFonts w:hint="eastAsia" w:ascii="宋体" w:hAnsi="宋体" w:cs="宋体"/>
          <w:sz w:val="28"/>
          <w:szCs w:val="28"/>
          <w:lang w:val="en-US" w:eastAsia="zh-CN"/>
        </w:rPr>
        <w:t>36</w:t>
      </w:r>
    </w:p>
    <w:p>
      <w:pPr>
        <w:pStyle w:val="23"/>
        <w:tabs>
          <w:tab w:val="right" w:leader="dot" w:pos="8306"/>
        </w:tabs>
        <w:rPr>
          <w:rFonts w:ascii="宋体" w:hAnsi="宋体" w:cs="宋体"/>
          <w:sz w:val="28"/>
          <w:szCs w:val="28"/>
        </w:rPr>
      </w:pPr>
      <w:r>
        <w:rPr>
          <w:rFonts w:hint="eastAsia"/>
        </w:rPr>
        <w:t>（三）</w:t>
      </w:r>
      <w:r>
        <w:rPr>
          <w:rFonts w:hint="eastAsia" w:ascii="宋体" w:hAnsi="宋体" w:cs="宋体"/>
          <w:sz w:val="28"/>
          <w:szCs w:val="28"/>
        </w:rPr>
        <w:t>工程走线平面布置合理性分析</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36</w:t>
      </w:r>
    </w:p>
    <w:p>
      <w:pPr>
        <w:pStyle w:val="23"/>
        <w:tabs>
          <w:tab w:val="right" w:leader="dot" w:pos="8306"/>
        </w:tabs>
        <w:rPr>
          <w:rFonts w:ascii="宋体" w:hAnsi="宋体" w:cs="宋体"/>
          <w:sz w:val="28"/>
          <w:szCs w:val="28"/>
        </w:rPr>
      </w:pPr>
      <w:r>
        <w:rPr>
          <w:rFonts w:hint="eastAsia"/>
        </w:rPr>
        <w:t>（四）</w:t>
      </w:r>
      <w:r>
        <w:fldChar w:fldCharType="begin"/>
      </w:r>
      <w:r>
        <w:instrText xml:space="preserve"> HYPERLINK \l "_Toc18200" </w:instrText>
      </w:r>
      <w:r>
        <w:fldChar w:fldCharType="separate"/>
      </w:r>
      <w:r>
        <w:rPr>
          <w:rFonts w:hint="eastAsia" w:ascii="宋体" w:hAnsi="宋体" w:cs="宋体"/>
          <w:sz w:val="28"/>
          <w:szCs w:val="28"/>
        </w:rPr>
        <w:t>施工期污染分析</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38</w:t>
      </w:r>
    </w:p>
    <w:p>
      <w:pPr>
        <w:pStyle w:val="23"/>
        <w:tabs>
          <w:tab w:val="right" w:leader="dot" w:pos="8306"/>
        </w:tabs>
        <w:rPr>
          <w:rFonts w:ascii="宋体" w:hAnsi="宋体" w:cs="宋体"/>
          <w:sz w:val="28"/>
          <w:szCs w:val="28"/>
        </w:rPr>
      </w:pPr>
      <w:r>
        <w:rPr>
          <w:rFonts w:hint="eastAsia"/>
        </w:rPr>
        <w:t>（五）</w:t>
      </w:r>
      <w:r>
        <w:fldChar w:fldCharType="begin"/>
      </w:r>
      <w:r>
        <w:instrText xml:space="preserve"> HYPERLINK \l "_Toc18293" </w:instrText>
      </w:r>
      <w:r>
        <w:fldChar w:fldCharType="separate"/>
      </w:r>
      <w:r>
        <w:rPr>
          <w:rFonts w:hint="eastAsia" w:ascii="宋体" w:hAnsi="宋体" w:cs="宋体"/>
          <w:sz w:val="28"/>
          <w:szCs w:val="28"/>
        </w:rPr>
        <w:t>营运期污染分析</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4</w:t>
      </w:r>
      <w:r>
        <w:rPr>
          <w:rFonts w:hint="eastAsia" w:ascii="宋体" w:hAnsi="宋体" w:cs="宋体"/>
          <w:sz w:val="28"/>
          <w:szCs w:val="28"/>
          <w:lang w:val="en-US" w:eastAsia="zh-CN"/>
        </w:rPr>
        <w:t>3</w:t>
      </w:r>
    </w:p>
    <w:p>
      <w:pPr>
        <w:pStyle w:val="20"/>
        <w:tabs>
          <w:tab w:val="right" w:leader="dot" w:pos="8306"/>
        </w:tabs>
        <w:rPr>
          <w:rFonts w:ascii="宋体" w:hAnsi="宋体" w:cs="宋体"/>
          <w:sz w:val="28"/>
          <w:szCs w:val="28"/>
        </w:rPr>
      </w:pPr>
      <w:r>
        <w:fldChar w:fldCharType="begin"/>
      </w:r>
      <w:r>
        <w:instrText xml:space="preserve"> HYPERLINK \l "_Toc1727" </w:instrText>
      </w:r>
      <w:r>
        <w:fldChar w:fldCharType="separate"/>
      </w:r>
      <w:r>
        <w:rPr>
          <w:rFonts w:hint="eastAsia" w:ascii="宋体" w:hAnsi="宋体" w:cs="宋体"/>
          <w:sz w:val="28"/>
          <w:szCs w:val="28"/>
        </w:rPr>
        <w:t>六、项目主要污染物产生及预计排放情况</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_Toc1727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r>
        <w:rPr>
          <w:rFonts w:hint="eastAsia" w:ascii="宋体" w:hAnsi="宋体" w:cs="宋体"/>
          <w:sz w:val="28"/>
          <w:szCs w:val="28"/>
          <w:lang w:val="en-US" w:eastAsia="zh-CN"/>
        </w:rPr>
        <w:t>4</w:t>
      </w:r>
    </w:p>
    <w:p>
      <w:pPr>
        <w:pStyle w:val="20"/>
        <w:tabs>
          <w:tab w:val="right" w:leader="dot" w:pos="8306"/>
        </w:tabs>
        <w:rPr>
          <w:rFonts w:ascii="宋体" w:hAnsi="宋体" w:cs="宋体"/>
          <w:sz w:val="28"/>
          <w:szCs w:val="28"/>
        </w:rPr>
      </w:pPr>
      <w:r>
        <w:fldChar w:fldCharType="begin"/>
      </w:r>
      <w:r>
        <w:instrText xml:space="preserve"> HYPERLINK \l "_Toc24750" </w:instrText>
      </w:r>
      <w:r>
        <w:fldChar w:fldCharType="separate"/>
      </w:r>
      <w:r>
        <w:rPr>
          <w:rFonts w:hint="eastAsia" w:ascii="宋体" w:hAnsi="宋体" w:cs="宋体"/>
          <w:sz w:val="28"/>
          <w:szCs w:val="28"/>
        </w:rPr>
        <w:t>七、环境影响分析</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_Toc24750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r>
        <w:rPr>
          <w:rFonts w:hint="eastAsia" w:ascii="宋体" w:hAnsi="宋体" w:cs="宋体"/>
          <w:sz w:val="28"/>
          <w:szCs w:val="28"/>
          <w:lang w:val="en-US" w:eastAsia="zh-CN"/>
        </w:rPr>
        <w:t>6</w:t>
      </w:r>
    </w:p>
    <w:p>
      <w:pPr>
        <w:pStyle w:val="23"/>
        <w:tabs>
          <w:tab w:val="right" w:leader="dot" w:pos="8306"/>
        </w:tabs>
        <w:rPr>
          <w:rFonts w:ascii="宋体" w:hAnsi="宋体" w:cs="宋体"/>
          <w:sz w:val="28"/>
          <w:szCs w:val="28"/>
        </w:rPr>
      </w:pPr>
      <w:r>
        <w:fldChar w:fldCharType="begin"/>
      </w:r>
      <w:r>
        <w:instrText xml:space="preserve"> HYPERLINK \l "_Toc16558" </w:instrText>
      </w:r>
      <w:r>
        <w:fldChar w:fldCharType="separate"/>
      </w:r>
      <w:r>
        <w:rPr>
          <w:rFonts w:hint="eastAsia" w:ascii="宋体" w:hAnsi="宋体" w:cs="宋体"/>
          <w:sz w:val="28"/>
          <w:szCs w:val="28"/>
        </w:rPr>
        <w:t>1、施工期环境影响分析</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4</w:t>
      </w:r>
      <w:r>
        <w:rPr>
          <w:rFonts w:hint="eastAsia" w:ascii="宋体" w:hAnsi="宋体" w:cs="宋体"/>
          <w:sz w:val="28"/>
          <w:szCs w:val="28"/>
          <w:lang w:val="en-US" w:eastAsia="zh-CN"/>
        </w:rPr>
        <w:t>6</w:t>
      </w:r>
    </w:p>
    <w:p>
      <w:pPr>
        <w:pStyle w:val="23"/>
        <w:tabs>
          <w:tab w:val="right" w:leader="dot" w:pos="8306"/>
        </w:tabs>
        <w:rPr>
          <w:rFonts w:ascii="宋体" w:hAnsi="宋体" w:cs="宋体"/>
          <w:sz w:val="28"/>
          <w:szCs w:val="28"/>
        </w:rPr>
      </w:pPr>
      <w:r>
        <w:fldChar w:fldCharType="begin"/>
      </w:r>
      <w:r>
        <w:instrText xml:space="preserve"> HYPERLINK \l "_Toc30645" </w:instrText>
      </w:r>
      <w:r>
        <w:fldChar w:fldCharType="separate"/>
      </w:r>
      <w:r>
        <w:rPr>
          <w:rFonts w:hint="eastAsia" w:ascii="宋体" w:hAnsi="宋体" w:cs="宋体"/>
          <w:sz w:val="28"/>
          <w:szCs w:val="28"/>
        </w:rPr>
        <w:t>2、营运期环境影响分析</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5</w:t>
      </w:r>
      <w:r>
        <w:rPr>
          <w:rFonts w:hint="eastAsia" w:ascii="宋体" w:hAnsi="宋体" w:cs="宋体"/>
          <w:sz w:val="28"/>
          <w:szCs w:val="28"/>
          <w:lang w:val="en-US" w:eastAsia="zh-CN"/>
        </w:rPr>
        <w:t>5</w:t>
      </w:r>
    </w:p>
    <w:p>
      <w:pPr>
        <w:pStyle w:val="20"/>
        <w:tabs>
          <w:tab w:val="right" w:leader="dot" w:pos="8306"/>
        </w:tabs>
        <w:rPr>
          <w:rFonts w:ascii="宋体" w:hAnsi="宋体" w:cs="宋体"/>
          <w:sz w:val="28"/>
          <w:szCs w:val="28"/>
        </w:rPr>
      </w:pPr>
      <w:r>
        <w:rPr>
          <w:rFonts w:hint="eastAsia"/>
        </w:rPr>
        <w:fldChar w:fldCharType="begin"/>
      </w:r>
      <w:r>
        <w:instrText xml:space="preserve"> HYPERLINK \l "_Toc11321" </w:instrText>
      </w:r>
      <w:r>
        <w:rPr>
          <w:rFonts w:hint="eastAsia"/>
        </w:rPr>
        <w:fldChar w:fldCharType="separate"/>
      </w:r>
      <w:r>
        <w:rPr>
          <w:rFonts w:hint="eastAsia" w:ascii="宋体" w:hAnsi="宋体" w:cs="宋体"/>
          <w:sz w:val="28"/>
          <w:szCs w:val="28"/>
        </w:rPr>
        <w:t>八、环境管理</w:t>
      </w:r>
      <w:r>
        <w:rPr>
          <w:rFonts w:hint="eastAsia" w:ascii="宋体" w:hAnsi="宋体" w:cs="宋体"/>
          <w:sz w:val="28"/>
          <w:szCs w:val="28"/>
        </w:rPr>
        <w:tab/>
      </w:r>
      <w:r>
        <w:rPr>
          <w:rFonts w:hint="eastAsia" w:ascii="宋体" w:hAnsi="宋体" w:cs="宋体"/>
          <w:sz w:val="28"/>
          <w:szCs w:val="28"/>
        </w:rPr>
        <w:t>5</w:t>
      </w:r>
      <w:r>
        <w:rPr>
          <w:rFonts w:hint="eastAsia" w:ascii="宋体" w:hAnsi="宋体" w:cs="宋体"/>
          <w:sz w:val="28"/>
          <w:szCs w:val="28"/>
          <w:lang w:val="en-US" w:eastAsia="zh-CN"/>
        </w:rPr>
        <w:t>7</w:t>
      </w:r>
    </w:p>
    <w:p>
      <w:pPr>
        <w:pStyle w:val="20"/>
        <w:tabs>
          <w:tab w:val="right" w:leader="dot" w:pos="8306"/>
        </w:tabs>
        <w:rPr>
          <w:rFonts w:ascii="宋体" w:hAnsi="宋体" w:cs="宋体"/>
          <w:sz w:val="28"/>
          <w:szCs w:val="28"/>
        </w:rPr>
      </w:pPr>
      <w:r>
        <w:rPr>
          <w:rFonts w:hint="eastAsia" w:ascii="宋体" w:hAnsi="宋体" w:cs="宋体"/>
          <w:sz w:val="28"/>
          <w:szCs w:val="28"/>
        </w:rPr>
        <w:t>九、建设项目拟采取的防治措施及预期治理效果</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59</w:t>
      </w:r>
    </w:p>
    <w:p>
      <w:pPr>
        <w:pStyle w:val="20"/>
        <w:tabs>
          <w:tab w:val="right" w:leader="dot" w:pos="8306"/>
        </w:tabs>
        <w:rPr>
          <w:rFonts w:ascii="宋体" w:hAnsi="宋体" w:cs="宋体"/>
          <w:sz w:val="28"/>
          <w:szCs w:val="28"/>
        </w:rPr>
      </w:pPr>
      <w:r>
        <w:fldChar w:fldCharType="begin"/>
      </w:r>
      <w:r>
        <w:instrText xml:space="preserve"> HYPERLINK \l "_Toc9684" </w:instrText>
      </w:r>
      <w:r>
        <w:fldChar w:fldCharType="separate"/>
      </w:r>
      <w:r>
        <w:rPr>
          <w:rFonts w:hint="eastAsia" w:ascii="宋体" w:hAnsi="宋体" w:cs="宋体"/>
          <w:sz w:val="28"/>
          <w:szCs w:val="28"/>
        </w:rPr>
        <w:t>十、结论与建议</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_Toc9684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r>
        <w:rPr>
          <w:rFonts w:hint="eastAsia" w:ascii="宋体" w:hAnsi="宋体" w:cs="宋体"/>
          <w:sz w:val="28"/>
          <w:szCs w:val="28"/>
          <w:lang w:val="en-US" w:eastAsia="zh-CN"/>
        </w:rPr>
        <w:t>0</w:t>
      </w:r>
    </w:p>
    <w:p>
      <w:pPr>
        <w:pStyle w:val="23"/>
        <w:tabs>
          <w:tab w:val="right" w:leader="dot" w:pos="8306"/>
        </w:tabs>
        <w:rPr>
          <w:rFonts w:ascii="宋体" w:hAnsi="宋体" w:cs="宋体"/>
          <w:sz w:val="28"/>
          <w:szCs w:val="28"/>
        </w:rPr>
      </w:pPr>
      <w:r>
        <w:fldChar w:fldCharType="begin"/>
      </w:r>
      <w:r>
        <w:instrText xml:space="preserve"> HYPERLINK \l "_Toc18366" </w:instrText>
      </w:r>
      <w:r>
        <w:fldChar w:fldCharType="separate"/>
      </w:r>
      <w:r>
        <w:rPr>
          <w:rFonts w:hint="eastAsia" w:ascii="宋体" w:hAnsi="宋体" w:cs="宋体"/>
          <w:sz w:val="28"/>
          <w:szCs w:val="28"/>
        </w:rPr>
        <w:t>1、结论</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6</w:t>
      </w:r>
      <w:r>
        <w:rPr>
          <w:rFonts w:hint="eastAsia" w:ascii="宋体" w:hAnsi="宋体" w:cs="宋体"/>
          <w:sz w:val="28"/>
          <w:szCs w:val="28"/>
          <w:lang w:val="en-US" w:eastAsia="zh-CN"/>
        </w:rPr>
        <w:t>0</w:t>
      </w:r>
    </w:p>
    <w:p>
      <w:pPr>
        <w:pStyle w:val="23"/>
        <w:tabs>
          <w:tab w:val="right" w:leader="dot" w:pos="8306"/>
        </w:tabs>
      </w:pPr>
      <w:r>
        <w:fldChar w:fldCharType="begin"/>
      </w:r>
      <w:r>
        <w:instrText xml:space="preserve"> HYPERLINK \l "_Toc31042" </w:instrText>
      </w:r>
      <w:r>
        <w:fldChar w:fldCharType="separate"/>
      </w:r>
      <w:r>
        <w:rPr>
          <w:rFonts w:hint="eastAsia" w:ascii="宋体" w:hAnsi="宋体" w:cs="宋体"/>
          <w:sz w:val="28"/>
          <w:szCs w:val="28"/>
        </w:rPr>
        <w:t>2、建议和要求</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6</w:t>
      </w:r>
      <w:r>
        <w:rPr>
          <w:rFonts w:hint="eastAsia" w:ascii="宋体" w:hAnsi="宋体" w:cs="宋体"/>
          <w:sz w:val="28"/>
          <w:szCs w:val="28"/>
          <w:lang w:val="en-US" w:eastAsia="zh-CN"/>
        </w:rPr>
        <w:t>3</w:t>
      </w:r>
    </w:p>
    <w:p>
      <w:pPr>
        <w:spacing w:line="400" w:lineRule="exact"/>
        <w:ind w:left="-112"/>
        <w:rPr>
          <w:rFonts w:ascii="Times New Roman" w:hAnsi="Times New Roman"/>
          <w:szCs w:val="24"/>
        </w:rPr>
      </w:pPr>
      <w:r>
        <w:rPr>
          <w:rFonts w:ascii="Times New Roman" w:hAnsi="Times New Roman"/>
          <w:szCs w:val="24"/>
        </w:rPr>
        <w:fldChar w:fldCharType="end"/>
      </w:r>
    </w:p>
    <w:p>
      <w:pPr>
        <w:spacing w:line="400" w:lineRule="exact"/>
        <w:ind w:left="-112"/>
        <w:rPr>
          <w:rFonts w:ascii="宋体" w:hAnsi="宋体" w:cs="宋体"/>
          <w:b/>
          <w:sz w:val="28"/>
          <w:szCs w:val="28"/>
        </w:rPr>
      </w:pPr>
      <w:r>
        <w:rPr>
          <w:rFonts w:hint="eastAsia" w:ascii="宋体" w:hAnsi="宋体" w:cs="宋体"/>
          <w:b/>
          <w:sz w:val="28"/>
          <w:szCs w:val="28"/>
        </w:rPr>
        <w:t>附件</w:t>
      </w:r>
    </w:p>
    <w:p>
      <w:pPr>
        <w:spacing w:line="400" w:lineRule="exact"/>
        <w:ind w:left="-111" w:leftChars="-53" w:firstLine="560" w:firstLineChars="200"/>
        <w:rPr>
          <w:rFonts w:ascii="宋体" w:hAnsi="宋体" w:cs="宋体"/>
          <w:sz w:val="28"/>
          <w:szCs w:val="28"/>
        </w:rPr>
      </w:pPr>
      <w:r>
        <w:rPr>
          <w:rFonts w:hint="eastAsia" w:ascii="宋体" w:hAnsi="宋体" w:cs="宋体"/>
          <w:sz w:val="28"/>
          <w:szCs w:val="28"/>
        </w:rPr>
        <w:t>附件1  建设项目环境保护审批登记表</w:t>
      </w:r>
    </w:p>
    <w:p>
      <w:pPr>
        <w:spacing w:line="400" w:lineRule="exact"/>
        <w:ind w:left="-111" w:leftChars="-53" w:firstLine="560" w:firstLineChars="200"/>
        <w:rPr>
          <w:rFonts w:ascii="宋体" w:hAnsi="宋体" w:cs="宋体"/>
          <w:sz w:val="28"/>
          <w:szCs w:val="28"/>
        </w:rPr>
      </w:pPr>
      <w:r>
        <w:rPr>
          <w:rFonts w:hint="eastAsia" w:ascii="宋体" w:hAnsi="宋体" w:cs="宋体"/>
          <w:sz w:val="28"/>
          <w:szCs w:val="28"/>
        </w:rPr>
        <w:t>附件2  环评委托书</w:t>
      </w:r>
    </w:p>
    <w:p>
      <w:pPr>
        <w:spacing w:line="400" w:lineRule="exact"/>
        <w:ind w:left="-111" w:leftChars="-53" w:firstLine="560" w:firstLineChars="200"/>
        <w:rPr>
          <w:ins w:id="0" w:author="Administrator" w:date="2017-04-06T15:38:17Z"/>
          <w:rFonts w:hint="eastAsia" w:ascii="宋体" w:hAnsi="宋体" w:cs="宋体"/>
          <w:sz w:val="28"/>
          <w:szCs w:val="28"/>
        </w:rPr>
      </w:pPr>
      <w:r>
        <w:rPr>
          <w:rFonts w:hint="eastAsia" w:ascii="宋体" w:hAnsi="宋体" w:cs="宋体"/>
          <w:sz w:val="28"/>
          <w:szCs w:val="28"/>
        </w:rPr>
        <w:t xml:space="preserve">附件3  </w:t>
      </w:r>
      <w:r>
        <w:rPr>
          <w:rFonts w:hint="eastAsia" w:ascii="宋体" w:hAnsi="宋体" w:cs="宋体"/>
          <w:sz w:val="28"/>
          <w:szCs w:val="28"/>
          <w:lang w:eastAsia="zh-CN"/>
        </w:rPr>
        <w:t>环境现状</w:t>
      </w:r>
      <w:r>
        <w:rPr>
          <w:rFonts w:hint="eastAsia" w:ascii="宋体" w:hAnsi="宋体" w:cs="宋体"/>
          <w:sz w:val="28"/>
          <w:szCs w:val="28"/>
        </w:rPr>
        <w:t>监测报告单</w:t>
      </w:r>
    </w:p>
    <w:p>
      <w:pPr>
        <w:spacing w:line="400" w:lineRule="exact"/>
        <w:ind w:left="-111" w:leftChars="-53" w:firstLine="560" w:firstLineChars="200"/>
        <w:rPr>
          <w:rFonts w:hint="eastAsia" w:ascii="宋体" w:hAnsi="宋体" w:cs="宋体"/>
          <w:sz w:val="28"/>
          <w:szCs w:val="28"/>
          <w:lang w:val="en-US" w:eastAsia="zh-CN"/>
        </w:rPr>
      </w:pPr>
      <w:r>
        <w:rPr>
          <w:rFonts w:hint="eastAsia" w:ascii="宋体" w:hAnsi="宋体" w:cs="宋体"/>
          <w:sz w:val="28"/>
          <w:szCs w:val="28"/>
          <w:lang w:eastAsia="zh-CN"/>
        </w:rPr>
        <w:t>附件</w:t>
      </w:r>
      <w:r>
        <w:rPr>
          <w:rFonts w:hint="eastAsia" w:ascii="宋体" w:hAnsi="宋体" w:cs="宋体"/>
          <w:sz w:val="28"/>
          <w:szCs w:val="28"/>
          <w:lang w:val="en-US" w:eastAsia="zh-CN"/>
        </w:rPr>
        <w:t>4  城乡规划行政主管部门审批意见</w:t>
      </w:r>
    </w:p>
    <w:p>
      <w:pPr>
        <w:spacing w:line="400" w:lineRule="exact"/>
        <w:ind w:left="-111" w:leftChars="-53" w:firstLine="560" w:firstLineChars="200"/>
        <w:rPr>
          <w:ins w:id="1" w:author="Administrator" w:date="2017-04-06T15:44:00Z"/>
          <w:rFonts w:hint="eastAsia" w:ascii="宋体" w:hAnsi="宋体" w:cs="宋体"/>
          <w:sz w:val="28"/>
          <w:szCs w:val="28"/>
          <w:lang w:val="en-US" w:eastAsia="zh-CN"/>
        </w:rPr>
      </w:pPr>
      <w:r>
        <w:rPr>
          <w:rFonts w:hint="eastAsia" w:ascii="宋体" w:hAnsi="宋体" w:cs="宋体"/>
          <w:sz w:val="28"/>
          <w:szCs w:val="28"/>
          <w:lang w:val="en-US" w:eastAsia="zh-CN"/>
        </w:rPr>
        <w:t>附件5  建设项目选址意见书</w:t>
      </w:r>
    </w:p>
    <w:p>
      <w:pPr>
        <w:spacing w:line="400" w:lineRule="exact"/>
        <w:ind w:left="-111" w:leftChars="-53" w:firstLine="560" w:firstLineChars="200"/>
        <w:rPr>
          <w:ins w:id="2" w:author="Administrator" w:date="2017-04-06T15:43:51Z"/>
          <w:rFonts w:hint="eastAsia" w:ascii="宋体" w:hAnsi="宋体" w:cs="宋体"/>
          <w:b w:val="0"/>
          <w:bCs/>
          <w:sz w:val="30"/>
          <w:szCs w:val="30"/>
        </w:rPr>
      </w:pPr>
      <w:r>
        <w:rPr>
          <w:rFonts w:hint="eastAsia" w:ascii="宋体" w:hAnsi="宋体" w:cs="宋体"/>
          <w:sz w:val="28"/>
          <w:szCs w:val="28"/>
          <w:lang w:val="en-US" w:eastAsia="zh-CN"/>
        </w:rPr>
        <w:t>附件6  关于核准</w:t>
      </w:r>
      <w:r>
        <w:rPr>
          <w:rFonts w:hint="eastAsia" w:ascii="宋体" w:hAnsi="宋体" w:cs="宋体"/>
          <w:b w:val="0"/>
          <w:bCs/>
          <w:sz w:val="30"/>
          <w:szCs w:val="30"/>
        </w:rPr>
        <w:t>县城东路、石板桥棚户区改造配套基础设施</w:t>
      </w:r>
    </w:p>
    <w:p>
      <w:pPr>
        <w:spacing w:line="240" w:lineRule="atLeast"/>
        <w:ind w:left="0" w:leftChars="0" w:firstLine="0" w:firstLineChars="0"/>
        <w:rPr>
          <w:rFonts w:hint="eastAsia" w:ascii="宋体" w:hAnsi="宋体" w:cs="宋体"/>
          <w:bCs/>
          <w:sz w:val="28"/>
          <w:szCs w:val="28"/>
          <w:lang w:val="en-US" w:eastAsia="zh-CN"/>
        </w:rPr>
      </w:pPr>
      <w:r>
        <w:rPr>
          <w:rFonts w:hint="eastAsia" w:ascii="宋体" w:hAnsi="宋体" w:cs="宋体"/>
          <w:b w:val="0"/>
          <w:bCs/>
          <w:sz w:val="30"/>
          <w:szCs w:val="30"/>
          <w:lang w:val="en-US" w:eastAsia="zh-CN"/>
        </w:rPr>
        <w:t xml:space="preserve">          </w:t>
      </w:r>
      <w:r>
        <w:rPr>
          <w:rFonts w:hint="eastAsia" w:ascii="宋体" w:hAnsi="宋体" w:cs="宋体"/>
          <w:b w:val="0"/>
          <w:bCs/>
          <w:sz w:val="30"/>
          <w:szCs w:val="30"/>
        </w:rPr>
        <w:t>污水管网隧道</w:t>
      </w:r>
      <w:r>
        <w:rPr>
          <w:rFonts w:hint="eastAsia" w:ascii="宋体" w:hAnsi="宋体" w:cs="宋体"/>
          <w:b w:val="0"/>
          <w:bCs/>
          <w:sz w:val="30"/>
          <w:szCs w:val="30"/>
          <w:lang w:eastAsia="zh-CN"/>
        </w:rPr>
        <w:t>建设项目的批复（城发更改字【</w:t>
      </w:r>
      <w:r>
        <w:rPr>
          <w:rFonts w:hint="eastAsia" w:ascii="宋体" w:hAnsi="宋体" w:cs="宋体"/>
          <w:b w:val="0"/>
          <w:bCs/>
          <w:sz w:val="30"/>
          <w:szCs w:val="30"/>
          <w:lang w:val="en-US" w:eastAsia="zh-CN"/>
        </w:rPr>
        <w:t>2016】11号</w:t>
      </w:r>
    </w:p>
    <w:p>
      <w:pPr>
        <w:spacing w:line="400" w:lineRule="exact"/>
        <w:ind w:left="-112"/>
        <w:rPr>
          <w:rFonts w:ascii="宋体" w:hAnsi="宋体" w:cs="宋体"/>
          <w:bCs/>
          <w:sz w:val="28"/>
          <w:szCs w:val="28"/>
        </w:rPr>
      </w:pPr>
      <w:r>
        <w:rPr>
          <w:rFonts w:hint="eastAsia" w:ascii="宋体" w:hAnsi="宋体" w:cs="宋体"/>
          <w:b w:val="0"/>
          <w:bCs/>
          <w:sz w:val="28"/>
          <w:szCs w:val="28"/>
        </w:rPr>
        <w:t>附图</w:t>
      </w:r>
    </w:p>
    <w:p>
      <w:pPr>
        <w:spacing w:line="400" w:lineRule="exact"/>
        <w:ind w:left="-111" w:leftChars="-53" w:firstLine="560" w:firstLineChars="200"/>
        <w:rPr>
          <w:rFonts w:ascii="宋体" w:hAnsi="宋体" w:cs="宋体"/>
          <w:sz w:val="28"/>
          <w:szCs w:val="28"/>
        </w:rPr>
      </w:pPr>
      <w:r>
        <w:rPr>
          <w:rFonts w:hint="eastAsia" w:ascii="宋体" w:hAnsi="宋体" w:cs="宋体"/>
          <w:sz w:val="28"/>
          <w:szCs w:val="28"/>
        </w:rPr>
        <w:t>附图一  项目地理位置示意图</w:t>
      </w:r>
    </w:p>
    <w:p>
      <w:pPr>
        <w:spacing w:line="400" w:lineRule="exact"/>
        <w:ind w:left="-111" w:leftChars="-53" w:firstLine="560" w:firstLineChars="200"/>
        <w:jc w:val="left"/>
        <w:rPr>
          <w:rFonts w:ascii="宋体" w:hAnsi="宋体" w:cs="宋体"/>
          <w:sz w:val="28"/>
          <w:szCs w:val="28"/>
        </w:rPr>
      </w:pPr>
      <w:r>
        <w:rPr>
          <w:rFonts w:hint="eastAsia" w:ascii="宋体" w:hAnsi="宋体" w:cs="宋体"/>
          <w:sz w:val="28"/>
          <w:szCs w:val="28"/>
        </w:rPr>
        <w:t>附图二  项目周围环境示意图</w:t>
      </w:r>
    </w:p>
    <w:p>
      <w:pPr>
        <w:spacing w:line="400" w:lineRule="exact"/>
        <w:ind w:left="-111" w:leftChars="-53" w:firstLine="560" w:firstLineChars="200"/>
        <w:rPr>
          <w:rFonts w:ascii="宋体" w:hAnsi="宋体" w:cs="宋体"/>
          <w:sz w:val="28"/>
          <w:szCs w:val="28"/>
        </w:rPr>
      </w:pPr>
      <w:r>
        <w:rPr>
          <w:rFonts w:hint="eastAsia" w:ascii="宋体" w:hAnsi="宋体" w:cs="宋体"/>
          <w:sz w:val="28"/>
          <w:szCs w:val="28"/>
        </w:rPr>
        <w:t>附图三  项目现场监测布点示意图</w:t>
      </w:r>
    </w:p>
    <w:p>
      <w:pPr>
        <w:spacing w:line="400" w:lineRule="exact"/>
        <w:ind w:left="-111" w:leftChars="-53" w:firstLine="560" w:firstLineChars="200"/>
        <w:rPr>
          <w:rFonts w:ascii="宋体" w:hAnsi="宋体" w:cs="宋体"/>
          <w:sz w:val="28"/>
          <w:szCs w:val="28"/>
        </w:rPr>
      </w:pPr>
      <w:r>
        <w:rPr>
          <w:rFonts w:hint="eastAsia" w:ascii="宋体" w:hAnsi="宋体" w:cs="宋体"/>
          <w:sz w:val="28"/>
          <w:szCs w:val="28"/>
        </w:rPr>
        <w:t>附图四  项目施工方案平面布置图</w:t>
      </w:r>
    </w:p>
    <w:p>
      <w:pPr>
        <w:spacing w:line="400" w:lineRule="exact"/>
        <w:ind w:left="-111" w:leftChars="-53" w:firstLine="560" w:firstLineChars="200"/>
        <w:rPr>
          <w:rFonts w:ascii="宋体" w:hAnsi="宋体" w:cs="宋体"/>
          <w:sz w:val="28"/>
          <w:szCs w:val="28"/>
        </w:rPr>
      </w:pPr>
      <w:r>
        <w:rPr>
          <w:rFonts w:hint="eastAsia" w:ascii="宋体" w:hAnsi="宋体" w:cs="宋体"/>
          <w:sz w:val="28"/>
          <w:szCs w:val="28"/>
        </w:rPr>
        <w:t>附图五  项目周边环境照片</w:t>
      </w:r>
    </w:p>
    <w:p>
      <w:pPr>
        <w:outlineLvl w:val="0"/>
        <w:rPr>
          <w:rFonts w:ascii="宋体" w:hAnsi="宋体"/>
          <w:b/>
          <w:sz w:val="28"/>
        </w:rPr>
      </w:pPr>
    </w:p>
    <w:p>
      <w:pPr>
        <w:outlineLvl w:val="0"/>
        <w:rPr>
          <w:rFonts w:ascii="宋体" w:hAnsi="宋体"/>
          <w:b/>
          <w:sz w:val="28"/>
        </w:rPr>
      </w:pPr>
    </w:p>
    <w:p>
      <w:pPr>
        <w:outlineLvl w:val="0"/>
        <w:rPr>
          <w:rFonts w:ascii="宋体" w:hAnsi="宋体"/>
          <w:b/>
          <w:sz w:val="28"/>
        </w:rPr>
      </w:pPr>
    </w:p>
    <w:p>
      <w:pPr>
        <w:outlineLvl w:val="0"/>
        <w:rPr>
          <w:rFonts w:ascii="宋体" w:hAnsi="宋体"/>
          <w:b/>
          <w:sz w:val="28"/>
        </w:rPr>
      </w:pPr>
    </w:p>
    <w:p>
      <w:pPr>
        <w:outlineLvl w:val="0"/>
        <w:rPr>
          <w:rFonts w:ascii="宋体" w:hAnsi="宋体"/>
          <w:b/>
          <w:sz w:val="28"/>
        </w:rPr>
      </w:pPr>
    </w:p>
    <w:p>
      <w:pPr>
        <w:outlineLvl w:val="0"/>
        <w:rPr>
          <w:rFonts w:ascii="宋体" w:hAnsi="宋体"/>
          <w:b/>
          <w:bCs/>
          <w:sz w:val="30"/>
        </w:rPr>
      </w:pPr>
      <w:r>
        <w:rPr>
          <w:rFonts w:hint="eastAsia" w:ascii="宋体" w:hAnsi="宋体"/>
          <w:b/>
          <w:sz w:val="28"/>
          <w:lang w:val="en-US" w:eastAsia="zh-CN"/>
        </w:rPr>
        <w:t xml:space="preserve"> </w:t>
      </w:r>
      <w:r>
        <w:rPr>
          <w:rFonts w:hint="eastAsia" w:ascii="宋体" w:hAnsi="宋体"/>
          <w:b/>
          <w:sz w:val="28"/>
        </w:rPr>
        <w:t>一、</w:t>
      </w:r>
      <w:r>
        <w:rPr>
          <w:rFonts w:hint="eastAsia" w:ascii="宋体" w:hAnsi="宋体"/>
          <w:b/>
          <w:bCs/>
          <w:sz w:val="30"/>
        </w:rPr>
        <w:t>建设项目基本情况</w:t>
      </w:r>
    </w:p>
    <w:tbl>
      <w:tblPr>
        <w:tblStyle w:val="41"/>
        <w:tblW w:w="10348" w:type="dxa"/>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4"/>
        <w:gridCol w:w="1216"/>
        <w:gridCol w:w="541"/>
        <w:gridCol w:w="1003"/>
        <w:gridCol w:w="79"/>
        <w:gridCol w:w="2171"/>
        <w:gridCol w:w="1566"/>
        <w:gridCol w:w="405"/>
        <w:gridCol w:w="14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5"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项目名称</w:t>
            </w:r>
          </w:p>
        </w:tc>
        <w:tc>
          <w:tcPr>
            <w:tcW w:w="8394" w:type="dxa"/>
            <w:gridSpan w:val="8"/>
            <w:vAlign w:val="center"/>
          </w:tcPr>
          <w:p>
            <w:pPr>
              <w:spacing w:after="200" w:line="0" w:lineRule="atLeast"/>
              <w:jc w:val="center"/>
              <w:rPr>
                <w:rFonts w:ascii="宋体" w:hAnsi="宋体" w:cs="宋体"/>
                <w:bCs/>
                <w:sz w:val="28"/>
                <w:szCs w:val="28"/>
              </w:rPr>
            </w:pPr>
            <w:r>
              <w:rPr>
                <w:rFonts w:hint="eastAsia" w:ascii="宋体" w:hAnsi="宋体" w:cs="宋体"/>
                <w:bCs/>
                <w:sz w:val="28"/>
                <w:szCs w:val="28"/>
              </w:rPr>
              <w:t>城步苗族自治县城东路、石板桥棚户区改造配套基础设施</w:t>
            </w:r>
          </w:p>
          <w:p>
            <w:pPr>
              <w:spacing w:after="200" w:line="0" w:lineRule="atLeast"/>
              <w:jc w:val="center"/>
              <w:rPr>
                <w:rFonts w:ascii="宋体" w:hAnsi="宋体"/>
                <w:sz w:val="28"/>
                <w:szCs w:val="28"/>
              </w:rPr>
            </w:pPr>
            <w:r>
              <w:rPr>
                <w:rFonts w:hint="eastAsia" w:ascii="宋体" w:hAnsi="宋体" w:cs="宋体"/>
                <w:bCs/>
                <w:sz w:val="28"/>
                <w:szCs w:val="28"/>
              </w:rPr>
              <w:t>污水管网隧道工程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6"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建设单位</w:t>
            </w:r>
          </w:p>
        </w:tc>
        <w:tc>
          <w:tcPr>
            <w:tcW w:w="8394" w:type="dxa"/>
            <w:gridSpan w:val="8"/>
            <w:vAlign w:val="center"/>
          </w:tcPr>
          <w:p>
            <w:pPr>
              <w:spacing w:after="200" w:line="0" w:lineRule="atLeast"/>
              <w:jc w:val="center"/>
              <w:rPr>
                <w:rFonts w:ascii="宋体" w:hAnsi="宋体"/>
                <w:sz w:val="28"/>
                <w:szCs w:val="28"/>
              </w:rPr>
            </w:pPr>
            <w:r>
              <w:rPr>
                <w:rFonts w:hint="eastAsia" w:ascii="宋体" w:hAnsi="宋体"/>
                <w:sz w:val="28"/>
                <w:szCs w:val="28"/>
              </w:rPr>
              <w:t>城步苗族自治县保障性安居工程建设投资有限公司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4"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法人代表</w:t>
            </w:r>
          </w:p>
        </w:tc>
        <w:tc>
          <w:tcPr>
            <w:tcW w:w="2839" w:type="dxa"/>
            <w:gridSpan w:val="4"/>
            <w:vAlign w:val="center"/>
          </w:tcPr>
          <w:p>
            <w:pPr>
              <w:spacing w:after="200" w:line="276" w:lineRule="auto"/>
              <w:jc w:val="center"/>
              <w:rPr>
                <w:rFonts w:ascii="宋体" w:hAnsi="宋体"/>
                <w:sz w:val="28"/>
                <w:szCs w:val="28"/>
              </w:rPr>
            </w:pPr>
            <w:r>
              <w:rPr>
                <w:rFonts w:hint="eastAsia" w:ascii="宋体" w:hAnsi="宋体"/>
                <w:sz w:val="28"/>
                <w:szCs w:val="28"/>
              </w:rPr>
              <w:t>兰杨利</w:t>
            </w:r>
          </w:p>
        </w:tc>
        <w:tc>
          <w:tcPr>
            <w:tcW w:w="2171" w:type="dxa"/>
            <w:vAlign w:val="center"/>
          </w:tcPr>
          <w:p>
            <w:pPr>
              <w:spacing w:after="200" w:line="276" w:lineRule="auto"/>
              <w:jc w:val="center"/>
              <w:rPr>
                <w:rFonts w:ascii="宋体" w:hAnsi="宋体"/>
                <w:sz w:val="28"/>
                <w:szCs w:val="28"/>
              </w:rPr>
            </w:pPr>
            <w:r>
              <w:rPr>
                <w:rFonts w:hint="eastAsia" w:ascii="宋体" w:hAnsi="宋体"/>
                <w:sz w:val="28"/>
                <w:szCs w:val="28"/>
              </w:rPr>
              <w:t>联系人</w:t>
            </w:r>
          </w:p>
        </w:tc>
        <w:tc>
          <w:tcPr>
            <w:tcW w:w="3384" w:type="dxa"/>
            <w:gridSpan w:val="3"/>
            <w:vAlign w:val="center"/>
          </w:tcPr>
          <w:p>
            <w:pPr>
              <w:spacing w:after="200" w:line="276" w:lineRule="auto"/>
              <w:jc w:val="center"/>
              <w:rPr>
                <w:rFonts w:ascii="宋体" w:hAnsi="宋体"/>
                <w:sz w:val="28"/>
                <w:szCs w:val="28"/>
              </w:rPr>
            </w:pPr>
            <w:r>
              <w:rPr>
                <w:rFonts w:hint="eastAsia" w:ascii="宋体" w:hAnsi="宋体"/>
                <w:sz w:val="28"/>
                <w:szCs w:val="28"/>
              </w:rPr>
              <w:t>肖辉干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1"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通讯地址</w:t>
            </w:r>
          </w:p>
        </w:tc>
        <w:tc>
          <w:tcPr>
            <w:tcW w:w="8394" w:type="dxa"/>
            <w:gridSpan w:val="8"/>
            <w:vAlign w:val="center"/>
          </w:tcPr>
          <w:p>
            <w:pPr>
              <w:spacing w:after="200" w:line="360" w:lineRule="auto"/>
              <w:ind w:firstLine="540" w:firstLineChars="190"/>
              <w:rPr>
                <w:rFonts w:ascii="宋体" w:hAnsi="宋体"/>
                <w:sz w:val="28"/>
                <w:szCs w:val="28"/>
              </w:rPr>
            </w:pPr>
            <w:r>
              <w:rPr>
                <w:spacing w:val="2"/>
                <w:sz w:val="28"/>
              </w:rPr>
              <w:t>湖南省邵阳市城步苗族自治县</w:t>
            </w:r>
            <w:r>
              <w:rPr>
                <w:rFonts w:hint="eastAsia"/>
                <w:spacing w:val="2"/>
                <w:sz w:val="28"/>
              </w:rPr>
              <w:t>儒林镇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7"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联系电话</w:t>
            </w:r>
          </w:p>
        </w:tc>
        <w:tc>
          <w:tcPr>
            <w:tcW w:w="1757" w:type="dxa"/>
            <w:gridSpan w:val="2"/>
            <w:vAlign w:val="center"/>
          </w:tcPr>
          <w:p>
            <w:pPr>
              <w:spacing w:after="200" w:line="276" w:lineRule="auto"/>
              <w:jc w:val="center"/>
              <w:rPr>
                <w:rFonts w:ascii="宋体" w:hAnsi="宋体"/>
                <w:sz w:val="28"/>
                <w:szCs w:val="28"/>
              </w:rPr>
            </w:pPr>
            <w:r>
              <w:rPr>
                <w:rFonts w:hint="eastAsia" w:asciiTheme="majorEastAsia" w:hAnsiTheme="majorEastAsia" w:eastAsiaTheme="majorEastAsia"/>
                <w:sz w:val="28"/>
                <w:szCs w:val="28"/>
              </w:rPr>
              <w:t>18973995706</w:t>
            </w:r>
          </w:p>
        </w:tc>
        <w:tc>
          <w:tcPr>
            <w:tcW w:w="1082" w:type="dxa"/>
            <w:gridSpan w:val="2"/>
            <w:vAlign w:val="center"/>
          </w:tcPr>
          <w:p>
            <w:pPr>
              <w:spacing w:after="200" w:line="276" w:lineRule="auto"/>
              <w:jc w:val="center"/>
              <w:rPr>
                <w:rFonts w:ascii="宋体" w:hAnsi="宋体"/>
                <w:sz w:val="28"/>
                <w:szCs w:val="28"/>
              </w:rPr>
            </w:pPr>
            <w:r>
              <w:rPr>
                <w:rFonts w:hint="eastAsia" w:ascii="宋体" w:hAnsi="宋体"/>
                <w:sz w:val="28"/>
                <w:szCs w:val="28"/>
              </w:rPr>
              <w:t>传真</w:t>
            </w:r>
          </w:p>
        </w:tc>
        <w:tc>
          <w:tcPr>
            <w:tcW w:w="2171" w:type="dxa"/>
            <w:vAlign w:val="center"/>
          </w:tcPr>
          <w:p>
            <w:pPr>
              <w:spacing w:after="200" w:line="276" w:lineRule="auto"/>
              <w:jc w:val="center"/>
              <w:rPr>
                <w:rFonts w:ascii="宋体" w:hAnsi="宋体"/>
                <w:sz w:val="28"/>
                <w:szCs w:val="28"/>
              </w:rPr>
            </w:pPr>
            <w:r>
              <w:rPr>
                <w:rFonts w:hint="eastAsia" w:ascii="宋体" w:hAnsi="宋体"/>
                <w:sz w:val="28"/>
                <w:szCs w:val="28"/>
              </w:rPr>
              <w:t>—</w:t>
            </w:r>
          </w:p>
        </w:tc>
        <w:tc>
          <w:tcPr>
            <w:tcW w:w="1566" w:type="dxa"/>
            <w:vAlign w:val="center"/>
          </w:tcPr>
          <w:p>
            <w:pPr>
              <w:spacing w:after="200" w:line="300" w:lineRule="exact"/>
              <w:jc w:val="center"/>
              <w:rPr>
                <w:rFonts w:ascii="宋体" w:hAnsi="宋体"/>
                <w:sz w:val="28"/>
                <w:szCs w:val="28"/>
              </w:rPr>
            </w:pPr>
            <w:r>
              <w:rPr>
                <w:rFonts w:hint="eastAsia" w:ascii="宋体" w:hAnsi="宋体"/>
                <w:sz w:val="28"/>
                <w:szCs w:val="28"/>
              </w:rPr>
              <w:t>邮政编码</w:t>
            </w:r>
          </w:p>
        </w:tc>
        <w:tc>
          <w:tcPr>
            <w:tcW w:w="1818" w:type="dxa"/>
            <w:gridSpan w:val="2"/>
            <w:vAlign w:val="center"/>
          </w:tcPr>
          <w:p>
            <w:pPr>
              <w:spacing w:after="200" w:line="300" w:lineRule="exact"/>
              <w:jc w:val="center"/>
              <w:rPr>
                <w:rFonts w:ascii="宋体" w:hAnsi="宋体"/>
                <w:sz w:val="28"/>
                <w:szCs w:val="28"/>
              </w:rPr>
            </w:pPr>
            <w:r>
              <w:rPr>
                <w:rFonts w:hint="eastAsia" w:ascii="宋体" w:hAnsi="宋体"/>
                <w:sz w:val="28"/>
                <w:szCs w:val="28"/>
              </w:rPr>
              <w:t>422600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2"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建设地点</w:t>
            </w:r>
          </w:p>
        </w:tc>
        <w:tc>
          <w:tcPr>
            <w:tcW w:w="8394" w:type="dxa"/>
            <w:gridSpan w:val="8"/>
            <w:vAlign w:val="center"/>
          </w:tcPr>
          <w:p>
            <w:pPr>
              <w:spacing w:after="200" w:line="276" w:lineRule="auto"/>
              <w:jc w:val="center"/>
              <w:rPr>
                <w:rFonts w:ascii="宋体" w:hAnsi="宋体"/>
                <w:sz w:val="28"/>
                <w:szCs w:val="28"/>
              </w:rPr>
            </w:pPr>
            <w:r>
              <w:rPr>
                <w:spacing w:val="2"/>
                <w:sz w:val="28"/>
              </w:rPr>
              <w:t>湖南省邵阳市城步苗族自治县</w:t>
            </w:r>
            <w:r>
              <w:rPr>
                <w:rFonts w:hint="eastAsia"/>
                <w:spacing w:val="2"/>
                <w:sz w:val="28"/>
              </w:rPr>
              <w:t>儒林镇</w:t>
            </w:r>
            <w:r>
              <w:rPr>
                <w:rFonts w:hint="eastAsia"/>
                <w:color w:val="000000"/>
                <w:kern w:val="0"/>
                <w:sz w:val="28"/>
                <w:szCs w:val="28"/>
              </w:rPr>
              <w:t>东南部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立项审批部门</w:t>
            </w:r>
          </w:p>
        </w:tc>
        <w:tc>
          <w:tcPr>
            <w:tcW w:w="2760" w:type="dxa"/>
            <w:gridSpan w:val="3"/>
            <w:vAlign w:val="center"/>
          </w:tcPr>
          <w:p>
            <w:pPr>
              <w:spacing w:after="200" w:line="276" w:lineRule="auto"/>
              <w:jc w:val="center"/>
              <w:rPr>
                <w:rFonts w:ascii="宋体" w:hAnsi="宋体"/>
                <w:sz w:val="28"/>
                <w:szCs w:val="28"/>
              </w:rPr>
            </w:pPr>
            <w:r>
              <w:rPr>
                <w:rFonts w:hint="eastAsia" w:ascii="宋体" w:hAnsi="宋体"/>
                <w:sz w:val="28"/>
                <w:szCs w:val="28"/>
              </w:rPr>
              <w:t>-</w:t>
            </w:r>
          </w:p>
        </w:tc>
        <w:tc>
          <w:tcPr>
            <w:tcW w:w="2250" w:type="dxa"/>
            <w:gridSpan w:val="2"/>
            <w:vAlign w:val="center"/>
          </w:tcPr>
          <w:p>
            <w:pPr>
              <w:spacing w:after="200" w:line="276" w:lineRule="auto"/>
              <w:jc w:val="center"/>
              <w:rPr>
                <w:rFonts w:ascii="宋体" w:hAnsi="宋体"/>
                <w:sz w:val="28"/>
                <w:szCs w:val="28"/>
              </w:rPr>
            </w:pPr>
            <w:r>
              <w:rPr>
                <w:rFonts w:hint="eastAsia" w:ascii="宋体" w:hAnsi="宋体"/>
                <w:sz w:val="28"/>
                <w:szCs w:val="28"/>
              </w:rPr>
              <w:t>批准文号</w:t>
            </w:r>
          </w:p>
        </w:tc>
        <w:tc>
          <w:tcPr>
            <w:tcW w:w="3384" w:type="dxa"/>
            <w:gridSpan w:val="3"/>
            <w:vAlign w:val="center"/>
          </w:tcPr>
          <w:p>
            <w:pPr>
              <w:spacing w:after="200" w:line="276" w:lineRule="auto"/>
              <w:jc w:val="center"/>
              <w:rPr>
                <w:rFonts w:ascii="宋体" w:hAnsi="宋体"/>
                <w:sz w:val="28"/>
                <w:szCs w:val="28"/>
              </w:rPr>
            </w:pPr>
            <w:r>
              <w:rPr>
                <w:rFonts w:hint="eastAsia" w:ascii="宋体" w:hAnsi="宋体"/>
                <w:sz w:val="28"/>
                <w:szCs w:val="2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5"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建设性质</w:t>
            </w:r>
          </w:p>
        </w:tc>
        <w:tc>
          <w:tcPr>
            <w:tcW w:w="2760" w:type="dxa"/>
            <w:gridSpan w:val="3"/>
            <w:vAlign w:val="center"/>
          </w:tcPr>
          <w:p>
            <w:pPr>
              <w:spacing w:after="200" w:line="276" w:lineRule="auto"/>
              <w:jc w:val="center"/>
              <w:rPr>
                <w:rFonts w:ascii="宋体" w:hAnsi="宋体"/>
                <w:color w:val="FF0000"/>
                <w:sz w:val="28"/>
                <w:szCs w:val="28"/>
              </w:rPr>
            </w:pPr>
            <w:r>
              <w:rPr>
                <w:rFonts w:hint="eastAsia" w:ascii="宋体" w:hAnsi="宋体"/>
                <w:sz w:val="28"/>
                <w:szCs w:val="28"/>
              </w:rPr>
              <w:t>新建</w:t>
            </w:r>
          </w:p>
        </w:tc>
        <w:tc>
          <w:tcPr>
            <w:tcW w:w="2250" w:type="dxa"/>
            <w:gridSpan w:val="2"/>
            <w:vAlign w:val="center"/>
          </w:tcPr>
          <w:p>
            <w:pPr>
              <w:spacing w:after="200" w:line="276" w:lineRule="auto"/>
              <w:rPr>
                <w:rFonts w:ascii="宋体" w:hAnsi="宋体"/>
                <w:sz w:val="28"/>
                <w:szCs w:val="28"/>
              </w:rPr>
            </w:pPr>
            <w:r>
              <w:rPr>
                <w:rFonts w:hint="eastAsia" w:ascii="宋体" w:hAnsi="宋体"/>
                <w:sz w:val="28"/>
                <w:szCs w:val="28"/>
              </w:rPr>
              <w:t>行业类别及代码</w:t>
            </w:r>
          </w:p>
        </w:tc>
        <w:tc>
          <w:tcPr>
            <w:tcW w:w="3384" w:type="dxa"/>
            <w:gridSpan w:val="3"/>
            <w:vAlign w:val="center"/>
          </w:tcPr>
          <w:p>
            <w:pPr>
              <w:spacing w:after="200" w:line="276" w:lineRule="auto"/>
              <w:rPr>
                <w:rFonts w:ascii="宋体" w:hAnsi="宋体"/>
                <w:sz w:val="28"/>
                <w:szCs w:val="28"/>
              </w:rPr>
            </w:pPr>
            <w:r>
              <w:rPr>
                <w:rFonts w:hint="eastAsia" w:ascii="宋体" w:hAnsi="宋体" w:cs="宋体"/>
                <w:kern w:val="0"/>
                <w:sz w:val="28"/>
                <w:szCs w:val="28"/>
              </w:rPr>
              <w:t>N8110 市政公共设施管理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954" w:type="dxa"/>
            <w:vAlign w:val="center"/>
          </w:tcPr>
          <w:p>
            <w:pPr>
              <w:spacing w:after="200" w:line="276" w:lineRule="auto"/>
              <w:rPr>
                <w:rFonts w:ascii="宋体" w:hAnsi="宋体"/>
                <w:sz w:val="28"/>
                <w:szCs w:val="28"/>
              </w:rPr>
            </w:pPr>
            <w:r>
              <w:rPr>
                <w:rFonts w:hint="eastAsia" w:ascii="宋体" w:hAnsi="宋体"/>
                <w:sz w:val="28"/>
                <w:szCs w:val="28"/>
              </w:rPr>
              <w:t>占地面积（m</w:t>
            </w:r>
            <w:r>
              <w:rPr>
                <w:rFonts w:hint="eastAsia" w:ascii="宋体" w:hAnsi="宋体"/>
                <w:sz w:val="28"/>
                <w:szCs w:val="28"/>
                <w:vertAlign w:val="superscript"/>
              </w:rPr>
              <w:t>2</w:t>
            </w:r>
            <w:r>
              <w:rPr>
                <w:rFonts w:hint="eastAsia" w:ascii="宋体" w:hAnsi="宋体"/>
                <w:sz w:val="28"/>
                <w:szCs w:val="28"/>
              </w:rPr>
              <w:t>）</w:t>
            </w:r>
          </w:p>
        </w:tc>
        <w:tc>
          <w:tcPr>
            <w:tcW w:w="2760" w:type="dxa"/>
            <w:gridSpan w:val="3"/>
            <w:vAlign w:val="center"/>
          </w:tcPr>
          <w:p>
            <w:pPr>
              <w:spacing w:after="200" w:line="276" w:lineRule="auto"/>
              <w:jc w:val="center"/>
              <w:rPr>
                <w:rFonts w:ascii="宋体" w:hAnsi="宋体"/>
                <w:sz w:val="28"/>
                <w:szCs w:val="28"/>
              </w:rPr>
            </w:pPr>
            <w:r>
              <w:rPr>
                <w:rFonts w:hint="eastAsia" w:asciiTheme="majorEastAsia" w:hAnsiTheme="majorEastAsia" w:eastAsiaTheme="majorEastAsia"/>
                <w:sz w:val="28"/>
                <w:szCs w:val="28"/>
              </w:rPr>
              <w:t>33333</w:t>
            </w:r>
          </w:p>
        </w:tc>
        <w:tc>
          <w:tcPr>
            <w:tcW w:w="2250" w:type="dxa"/>
            <w:gridSpan w:val="2"/>
            <w:vAlign w:val="center"/>
          </w:tcPr>
          <w:p>
            <w:pPr>
              <w:spacing w:after="200" w:line="276" w:lineRule="auto"/>
              <w:rPr>
                <w:rFonts w:ascii="宋体" w:hAnsi="宋体"/>
                <w:sz w:val="28"/>
                <w:szCs w:val="28"/>
              </w:rPr>
            </w:pPr>
            <w:r>
              <w:rPr>
                <w:rFonts w:hint="eastAsia" w:ascii="宋体" w:hAnsi="宋体"/>
                <w:sz w:val="28"/>
                <w:szCs w:val="28"/>
              </w:rPr>
              <w:t>绿化面积（m</w:t>
            </w:r>
            <w:r>
              <w:rPr>
                <w:rFonts w:hint="eastAsia" w:ascii="宋体" w:hAnsi="宋体"/>
                <w:sz w:val="28"/>
                <w:szCs w:val="28"/>
                <w:vertAlign w:val="superscript"/>
              </w:rPr>
              <w:t>2</w:t>
            </w:r>
            <w:r>
              <w:rPr>
                <w:rFonts w:hint="eastAsia" w:ascii="宋体" w:hAnsi="宋体"/>
                <w:sz w:val="28"/>
                <w:szCs w:val="28"/>
              </w:rPr>
              <w:t>）</w:t>
            </w:r>
          </w:p>
        </w:tc>
        <w:tc>
          <w:tcPr>
            <w:tcW w:w="3384" w:type="dxa"/>
            <w:gridSpan w:val="3"/>
            <w:vAlign w:val="center"/>
          </w:tcPr>
          <w:p>
            <w:pPr>
              <w:spacing w:after="200" w:line="276" w:lineRule="auto"/>
              <w:jc w:val="center"/>
              <w:rPr>
                <w:rFonts w:ascii="宋体" w:hAnsi="宋体"/>
                <w:sz w:val="28"/>
                <w:szCs w:val="28"/>
              </w:rPr>
            </w:pPr>
            <w:r>
              <w:rPr>
                <w:rFonts w:hint="eastAsia" w:ascii="宋体" w:hAnsi="宋体"/>
                <w:sz w:val="28"/>
                <w:szCs w:val="28"/>
              </w:rPr>
              <w:t>1000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78" w:hRule="atLeast"/>
        </w:trPr>
        <w:tc>
          <w:tcPr>
            <w:tcW w:w="1954" w:type="dxa"/>
            <w:vAlign w:val="center"/>
          </w:tcPr>
          <w:p>
            <w:pPr>
              <w:spacing w:after="200" w:line="276" w:lineRule="auto"/>
              <w:jc w:val="center"/>
              <w:rPr>
                <w:rFonts w:ascii="宋体" w:hAnsi="宋体"/>
                <w:sz w:val="28"/>
                <w:szCs w:val="28"/>
              </w:rPr>
            </w:pPr>
            <w:r>
              <w:rPr>
                <w:rFonts w:hint="eastAsia" w:ascii="宋体" w:hAnsi="宋体"/>
                <w:sz w:val="28"/>
                <w:szCs w:val="28"/>
              </w:rPr>
              <w:t>总投资</w:t>
            </w:r>
          </w:p>
          <w:p>
            <w:pPr>
              <w:spacing w:after="200" w:line="276" w:lineRule="auto"/>
              <w:jc w:val="center"/>
              <w:rPr>
                <w:rFonts w:ascii="宋体" w:hAnsi="宋体"/>
                <w:sz w:val="28"/>
                <w:szCs w:val="28"/>
              </w:rPr>
            </w:pPr>
            <w:r>
              <w:rPr>
                <w:rFonts w:hint="eastAsia" w:ascii="宋体" w:hAnsi="宋体"/>
                <w:sz w:val="28"/>
                <w:szCs w:val="28"/>
              </w:rPr>
              <w:t>（万元）</w:t>
            </w:r>
          </w:p>
        </w:tc>
        <w:tc>
          <w:tcPr>
            <w:tcW w:w="1216" w:type="dxa"/>
            <w:vAlign w:val="center"/>
          </w:tcPr>
          <w:p>
            <w:pPr>
              <w:spacing w:after="200" w:line="276" w:lineRule="auto"/>
              <w:jc w:val="center"/>
              <w:rPr>
                <w:rFonts w:ascii="宋体" w:hAnsi="宋体"/>
                <w:sz w:val="28"/>
                <w:szCs w:val="28"/>
              </w:rPr>
            </w:pPr>
            <w:r>
              <w:rPr>
                <w:rFonts w:hint="eastAsia"/>
                <w:sz w:val="28"/>
              </w:rPr>
              <w:t>5155.01</w:t>
            </w:r>
          </w:p>
        </w:tc>
        <w:tc>
          <w:tcPr>
            <w:tcW w:w="1544" w:type="dxa"/>
            <w:gridSpan w:val="2"/>
            <w:vAlign w:val="center"/>
          </w:tcPr>
          <w:p>
            <w:pPr>
              <w:spacing w:after="200" w:line="276" w:lineRule="auto"/>
              <w:jc w:val="center"/>
              <w:rPr>
                <w:rFonts w:ascii="宋体" w:hAnsi="宋体"/>
                <w:sz w:val="28"/>
                <w:szCs w:val="28"/>
              </w:rPr>
            </w:pPr>
            <w:r>
              <w:rPr>
                <w:rFonts w:hint="eastAsia" w:ascii="宋体" w:hAnsi="宋体"/>
                <w:sz w:val="28"/>
                <w:szCs w:val="28"/>
              </w:rPr>
              <w:t>其中：环保投资</w:t>
            </w:r>
          </w:p>
        </w:tc>
        <w:tc>
          <w:tcPr>
            <w:tcW w:w="2250" w:type="dxa"/>
            <w:gridSpan w:val="2"/>
            <w:vAlign w:val="center"/>
          </w:tcPr>
          <w:p>
            <w:pPr>
              <w:spacing w:after="200" w:line="276" w:lineRule="auto"/>
              <w:jc w:val="center"/>
              <w:rPr>
                <w:rFonts w:ascii="宋体" w:hAnsi="宋体"/>
                <w:sz w:val="28"/>
                <w:szCs w:val="28"/>
              </w:rPr>
            </w:pPr>
            <w:r>
              <w:rPr>
                <w:rFonts w:hint="eastAsia" w:ascii="宋体" w:hAnsi="宋体"/>
                <w:sz w:val="28"/>
                <w:szCs w:val="28"/>
              </w:rPr>
              <w:t>78（万元）</w:t>
            </w:r>
          </w:p>
        </w:tc>
        <w:tc>
          <w:tcPr>
            <w:tcW w:w="1971" w:type="dxa"/>
            <w:gridSpan w:val="2"/>
            <w:vAlign w:val="center"/>
          </w:tcPr>
          <w:p>
            <w:pPr>
              <w:spacing w:after="200" w:line="276" w:lineRule="auto"/>
              <w:jc w:val="center"/>
              <w:rPr>
                <w:rFonts w:ascii="宋体" w:hAnsi="宋体"/>
                <w:sz w:val="28"/>
                <w:szCs w:val="28"/>
              </w:rPr>
            </w:pPr>
            <w:r>
              <w:rPr>
                <w:rFonts w:hint="eastAsia" w:ascii="宋体" w:hAnsi="宋体"/>
                <w:sz w:val="28"/>
                <w:szCs w:val="28"/>
              </w:rPr>
              <w:t>环保投资占总投资比例</w:t>
            </w:r>
          </w:p>
        </w:tc>
        <w:tc>
          <w:tcPr>
            <w:tcW w:w="1413" w:type="dxa"/>
            <w:vAlign w:val="center"/>
          </w:tcPr>
          <w:p>
            <w:pPr>
              <w:spacing w:after="200" w:line="276" w:lineRule="auto"/>
              <w:jc w:val="center"/>
              <w:rPr>
                <w:rFonts w:ascii="宋体" w:hAnsi="宋体"/>
                <w:sz w:val="28"/>
                <w:szCs w:val="28"/>
              </w:rPr>
            </w:pPr>
            <w:r>
              <w:rPr>
                <w:rFonts w:hint="eastAsia" w:ascii="宋体" w:hAnsi="宋体"/>
                <w:sz w:val="28"/>
                <w:szCs w:val="28"/>
              </w:rPr>
              <w:t>1.51%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8" w:hRule="atLeast"/>
        </w:trPr>
        <w:tc>
          <w:tcPr>
            <w:tcW w:w="1954" w:type="dxa"/>
            <w:tcBorders>
              <w:right w:val="single" w:color="auto" w:sz="4" w:space="0"/>
            </w:tcBorders>
            <w:vAlign w:val="center"/>
          </w:tcPr>
          <w:p>
            <w:pPr>
              <w:spacing w:after="200" w:line="276" w:lineRule="auto"/>
              <w:jc w:val="left"/>
              <w:rPr>
                <w:rFonts w:ascii="宋体" w:hAnsi="宋体"/>
                <w:sz w:val="28"/>
                <w:szCs w:val="28"/>
              </w:rPr>
            </w:pPr>
            <w:r>
              <w:rPr>
                <w:rFonts w:hint="eastAsia" w:ascii="宋体" w:hAnsi="宋体"/>
                <w:sz w:val="28"/>
                <w:szCs w:val="28"/>
              </w:rPr>
              <w:t>预期投产日期</w:t>
            </w:r>
          </w:p>
        </w:tc>
        <w:tc>
          <w:tcPr>
            <w:tcW w:w="8394" w:type="dxa"/>
            <w:gridSpan w:val="8"/>
            <w:tcBorders>
              <w:left w:val="single" w:color="auto" w:sz="4" w:space="0"/>
            </w:tcBorders>
            <w:vAlign w:val="center"/>
          </w:tcPr>
          <w:p>
            <w:pPr>
              <w:spacing w:after="200" w:line="276" w:lineRule="auto"/>
              <w:jc w:val="center"/>
              <w:rPr>
                <w:rFonts w:ascii="宋体" w:hAnsi="宋体"/>
                <w:sz w:val="28"/>
                <w:szCs w:val="28"/>
              </w:rPr>
            </w:pPr>
            <w:r>
              <w:rPr>
                <w:rFonts w:hint="eastAsia" w:ascii="宋体" w:hAnsi="宋体"/>
                <w:sz w:val="28"/>
                <w:szCs w:val="28"/>
              </w:rPr>
              <w:t>2018年5月投运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8" w:hRule="atLeast"/>
        </w:trPr>
        <w:tc>
          <w:tcPr>
            <w:tcW w:w="10348" w:type="dxa"/>
            <w:gridSpan w:val="9"/>
            <w:vAlign w:val="center"/>
          </w:tcPr>
          <w:p>
            <w:pPr>
              <w:spacing w:after="200" w:line="480" w:lineRule="exact"/>
              <w:rPr>
                <w:rFonts w:ascii="宋体" w:hAnsi="宋体"/>
                <w:b/>
                <w:sz w:val="28"/>
                <w:szCs w:val="28"/>
              </w:rPr>
            </w:pPr>
            <w:r>
              <w:rPr>
                <w:rFonts w:hint="eastAsia" w:ascii="宋体" w:hAnsi="宋体"/>
                <w:b/>
                <w:sz w:val="28"/>
                <w:szCs w:val="28"/>
              </w:rPr>
              <w:t>（一）工程内容及规模</w:t>
            </w:r>
          </w:p>
          <w:p>
            <w:pPr>
              <w:spacing w:after="200" w:line="480" w:lineRule="exact"/>
              <w:ind w:firstLine="570"/>
              <w:rPr>
                <w:rFonts w:ascii="宋体" w:hAnsi="宋体"/>
                <w:sz w:val="28"/>
                <w:szCs w:val="28"/>
              </w:rPr>
            </w:pPr>
            <w:r>
              <w:rPr>
                <w:rFonts w:hint="eastAsia" w:ascii="宋体" w:hAnsi="宋体"/>
                <w:sz w:val="28"/>
                <w:szCs w:val="28"/>
              </w:rPr>
              <w:t>1、项目由来</w:t>
            </w:r>
          </w:p>
          <w:p>
            <w:pPr>
              <w:spacing w:after="200" w:line="480" w:lineRule="exact"/>
              <w:ind w:firstLine="570"/>
              <w:rPr>
                <w:sz w:val="28"/>
              </w:rPr>
            </w:pPr>
            <w:r>
              <w:rPr>
                <w:rFonts w:hint="eastAsia"/>
                <w:sz w:val="28"/>
              </w:rPr>
              <w:t>城步苗族自治县城是县域政治、文化、经济、信息中心，是以旅游业、奶制品加工、竹木制品深加工为支柱产业的现代山水生态城市。城步苗族自治县城发展快，经济迅速发展，县城内人民生活水平大幅度提高，人民环保意识日益增强。目前，县城已建成处理量为1万t/d的污水处理厂</w:t>
            </w:r>
            <w:r>
              <w:rPr>
                <w:sz w:val="28"/>
              </w:rPr>
              <w:t>，</w:t>
            </w:r>
            <w:r>
              <w:rPr>
                <w:rFonts w:hint="eastAsia"/>
                <w:sz w:val="28"/>
              </w:rPr>
              <w:t>相应的市政排水配套系统也在规划建设完善中。</w:t>
            </w:r>
          </w:p>
          <w:p>
            <w:pPr>
              <w:spacing w:after="200" w:line="480" w:lineRule="exact"/>
              <w:ind w:firstLine="570"/>
              <w:rPr>
                <w:color w:val="000000"/>
                <w:kern w:val="0"/>
                <w:sz w:val="28"/>
                <w:szCs w:val="28"/>
              </w:rPr>
            </w:pPr>
            <w:r>
              <w:rPr>
                <w:rFonts w:hint="eastAsia"/>
                <w:color w:val="000000"/>
                <w:kern w:val="0"/>
                <w:sz w:val="28"/>
                <w:szCs w:val="28"/>
              </w:rPr>
              <w:t>城步苗族自治县东南部约2平方公里的范围内，居住着大约2.6万人口，该区域内没有规范的排水通道。雨水、污水由</w:t>
            </w:r>
            <w:r>
              <w:rPr>
                <w:color w:val="000000"/>
                <w:kern w:val="0"/>
                <w:sz w:val="28"/>
                <w:szCs w:val="28"/>
              </w:rPr>
              <w:t>蟠</w:t>
            </w:r>
            <w:r>
              <w:rPr>
                <w:rFonts w:hint="eastAsia"/>
                <w:color w:val="000000"/>
                <w:kern w:val="0"/>
                <w:sz w:val="28"/>
                <w:szCs w:val="28"/>
              </w:rPr>
              <w:t>龙井、干龙井、大龙井等几个地势低点直接流入现有的地下暗河，最后经由地下暗河由北向南输送至巫水河排放。</w:t>
            </w:r>
            <w:r>
              <w:rPr>
                <w:color w:val="000000"/>
                <w:kern w:val="0"/>
                <w:sz w:val="28"/>
                <w:szCs w:val="28"/>
              </w:rPr>
              <w:t>老城区东南角蟠龙井为一天然溶洞，该处周边地势相对较低，污水被该地块西侧吊颈坳—城步金宇光纤网络有限公司—城步希望小学—县教师进修学校一线高地阻隔，故此处污水现状暂时未纳入截污干管，为无序散排，均排入蟠龙井</w:t>
            </w:r>
            <w:r>
              <w:rPr>
                <w:rFonts w:hint="eastAsia"/>
                <w:color w:val="000000"/>
                <w:kern w:val="0"/>
                <w:sz w:val="28"/>
                <w:szCs w:val="28"/>
              </w:rPr>
              <w:t>等地下暗河入口</w:t>
            </w:r>
            <w:r>
              <w:rPr>
                <w:color w:val="000000"/>
                <w:kern w:val="0"/>
                <w:sz w:val="28"/>
                <w:szCs w:val="28"/>
              </w:rPr>
              <w:t>，随后顺着溶洞内地下</w:t>
            </w:r>
            <w:r>
              <w:rPr>
                <w:rFonts w:hint="eastAsia"/>
                <w:color w:val="000000"/>
                <w:kern w:val="0"/>
                <w:sz w:val="28"/>
                <w:szCs w:val="28"/>
              </w:rPr>
              <w:t>暗</w:t>
            </w:r>
            <w:r>
              <w:rPr>
                <w:color w:val="000000"/>
                <w:kern w:val="0"/>
                <w:sz w:val="28"/>
                <w:szCs w:val="28"/>
              </w:rPr>
              <w:t>河在狮子山脚处汇入巫水，造成巫水水体污染。</w:t>
            </w:r>
          </w:p>
          <w:p>
            <w:pPr>
              <w:spacing w:after="200" w:line="480" w:lineRule="exact"/>
              <w:ind w:firstLine="570"/>
              <w:rPr>
                <w:color w:val="000000"/>
                <w:kern w:val="0"/>
                <w:sz w:val="28"/>
                <w:szCs w:val="28"/>
              </w:rPr>
            </w:pPr>
            <w:r>
              <w:rPr>
                <w:rFonts w:hint="eastAsia"/>
                <w:color w:val="000000"/>
                <w:kern w:val="0"/>
                <w:sz w:val="28"/>
                <w:szCs w:val="28"/>
              </w:rPr>
              <w:t>在雨季时，大量雨水增大了暗河的输送负荷，</w:t>
            </w:r>
            <w:r>
              <w:rPr>
                <w:rFonts w:hint="eastAsia"/>
                <w:color w:val="000000"/>
                <w:sz w:val="28"/>
                <w:szCs w:val="28"/>
              </w:rPr>
              <w:t>现状自然地下河道排水能力不能满足城区的排洪要求，</w:t>
            </w:r>
            <w:r>
              <w:rPr>
                <w:rFonts w:hint="eastAsia"/>
                <w:color w:val="000000"/>
                <w:kern w:val="0"/>
                <w:sz w:val="28"/>
                <w:szCs w:val="28"/>
              </w:rPr>
              <w:t>造成排水不及时，排水通道不畅，内涝频发，与此同时，缺乏涝水行泄通道和污水排放通道，使得东南部的排水问题更加严重。严重威胁到了周边居民的人生财产安全，而且大量未经任何处理的雨污水流入巫水河，影响城市水源的水质，直接危害居民的身心健康。</w:t>
            </w:r>
          </w:p>
          <w:p>
            <w:pPr>
              <w:spacing w:after="200" w:line="480" w:lineRule="exact"/>
              <w:ind w:firstLine="570"/>
              <w:rPr>
                <w:sz w:val="28"/>
              </w:rPr>
            </w:pPr>
            <w:r>
              <w:rPr>
                <w:rFonts w:hint="eastAsia"/>
                <w:sz w:val="28"/>
              </w:rPr>
              <w:t>为解决历史遗留的问题，加强城市污水管网基础设施工程建设，改善周边居民生活条件，排水通道的建设</w:t>
            </w:r>
            <w:r>
              <w:rPr>
                <w:sz w:val="28"/>
              </w:rPr>
              <w:t>得到</w:t>
            </w:r>
            <w:r>
              <w:rPr>
                <w:rFonts w:hint="eastAsia"/>
                <w:sz w:val="28"/>
              </w:rPr>
              <w:t>县委县</w:t>
            </w:r>
            <w:r>
              <w:rPr>
                <w:sz w:val="28"/>
              </w:rPr>
              <w:t>政府和有关部门的高度重视，要求</w:t>
            </w:r>
            <w:r>
              <w:rPr>
                <w:rFonts w:hint="eastAsia"/>
                <w:sz w:val="28"/>
              </w:rPr>
              <w:t>东南部排水通道工程（</w:t>
            </w:r>
            <w:r>
              <w:rPr>
                <w:rFonts w:hint="eastAsia" w:ascii="宋体" w:hAnsi="宋体" w:cs="宋体"/>
                <w:bCs/>
                <w:sz w:val="28"/>
                <w:szCs w:val="28"/>
              </w:rPr>
              <w:t>城步苗族自治县城东路、石板桥棚户区改造配套基础设施污水管网隧道工程</w:t>
            </w:r>
            <w:r>
              <w:rPr>
                <w:rFonts w:hint="eastAsia" w:cs="SimSun,Bold" w:asciiTheme="majorEastAsia" w:hAnsiTheme="majorEastAsia" w:eastAsiaTheme="majorEastAsia"/>
                <w:bCs/>
                <w:sz w:val="28"/>
                <w:szCs w:val="28"/>
              </w:rPr>
              <w:t>）</w:t>
            </w:r>
            <w:r>
              <w:rPr>
                <w:rFonts w:hint="eastAsia"/>
                <w:sz w:val="28"/>
              </w:rPr>
              <w:t>作为县城重点市政排水项目加快推进。</w:t>
            </w:r>
          </w:p>
          <w:p>
            <w:pPr>
              <w:spacing w:after="200" w:line="480" w:lineRule="exact"/>
              <w:ind w:firstLine="570"/>
              <w:rPr>
                <w:ins w:id="3" w:author="Administrator" w:date="2017-04-05T11:34:46Z"/>
                <w:rFonts w:hint="eastAsia" w:asciiTheme="majorEastAsia" w:hAnsiTheme="majorEastAsia" w:eastAsiaTheme="majorEastAsia"/>
                <w:sz w:val="28"/>
                <w:szCs w:val="28"/>
              </w:rPr>
            </w:pPr>
            <w:r>
              <w:rPr>
                <w:rFonts w:ascii="宋体" w:hAnsi="宋体"/>
                <w:sz w:val="28"/>
                <w:szCs w:val="28"/>
              </w:rPr>
              <w:t>根据《中华人民共和国环境</w:t>
            </w:r>
            <w:r>
              <w:rPr>
                <w:rFonts w:hint="eastAsia" w:ascii="宋体" w:hAnsi="宋体"/>
                <w:sz w:val="28"/>
                <w:szCs w:val="28"/>
              </w:rPr>
              <w:t>保护</w:t>
            </w:r>
            <w:r>
              <w:rPr>
                <w:rFonts w:ascii="宋体" w:hAnsi="宋体"/>
                <w:sz w:val="28"/>
                <w:szCs w:val="28"/>
              </w:rPr>
              <w:t>法》</w:t>
            </w:r>
            <w:r>
              <w:rPr>
                <w:rFonts w:hint="eastAsia" w:ascii="宋体" w:hAnsi="宋体"/>
                <w:sz w:val="28"/>
                <w:szCs w:val="28"/>
              </w:rPr>
              <w:t>、</w:t>
            </w:r>
            <w:r>
              <w:rPr>
                <w:rFonts w:ascii="宋体" w:hAnsi="宋体"/>
                <w:sz w:val="28"/>
                <w:szCs w:val="28"/>
              </w:rPr>
              <w:t>《中华人民共和国环境影响评价法》、</w:t>
            </w:r>
            <w:r>
              <w:rPr>
                <w:rFonts w:hint="eastAsia" w:ascii="宋体" w:hAnsi="宋体"/>
                <w:sz w:val="28"/>
                <w:szCs w:val="28"/>
              </w:rPr>
              <w:t>等法律法规。本项目需要进行环境影响评价工作</w:t>
            </w:r>
            <w:r>
              <w:rPr>
                <w:rFonts w:hint="eastAsia" w:ascii="宋体" w:hAnsi="宋体" w:cs="微软雅黑"/>
                <w:sz w:val="28"/>
                <w:szCs w:val="28"/>
                <w:lang w:val="zh-CN"/>
              </w:rPr>
              <w:t>，</w:t>
            </w:r>
            <w:r>
              <w:rPr>
                <w:rFonts w:asciiTheme="majorEastAsia" w:hAnsiTheme="majorEastAsia" w:eastAsiaTheme="majorEastAsia"/>
                <w:sz w:val="28"/>
                <w:szCs w:val="28"/>
              </w:rPr>
              <w:t>编制环境影响报告表。</w:t>
            </w:r>
            <w:r>
              <w:rPr>
                <w:rFonts w:hint="eastAsia" w:ascii="宋体" w:hAnsi="宋体" w:cs="微软雅黑"/>
                <w:sz w:val="28"/>
                <w:szCs w:val="28"/>
                <w:lang w:val="zh-CN"/>
              </w:rPr>
              <w:t>为此</w:t>
            </w:r>
            <w:r>
              <w:rPr>
                <w:rFonts w:asciiTheme="majorEastAsia" w:hAnsiTheme="majorEastAsia" w:eastAsiaTheme="majorEastAsia"/>
                <w:sz w:val="28"/>
                <w:szCs w:val="28"/>
              </w:rPr>
              <w:t>，受</w:t>
            </w:r>
            <w:r>
              <w:rPr>
                <w:rFonts w:hint="eastAsia" w:ascii="宋体" w:hAnsi="宋体"/>
                <w:sz w:val="28"/>
                <w:szCs w:val="28"/>
              </w:rPr>
              <w:t>城步苗族自治县保障性安居工程建设投资有限公司</w:t>
            </w:r>
            <w:r>
              <w:rPr>
                <w:rFonts w:asciiTheme="majorEastAsia" w:hAnsiTheme="majorEastAsia" w:eastAsiaTheme="majorEastAsia"/>
                <w:sz w:val="28"/>
                <w:szCs w:val="28"/>
              </w:rPr>
              <w:t>委托，湖南</w:t>
            </w:r>
            <w:r>
              <w:rPr>
                <w:rFonts w:hint="eastAsia" w:asciiTheme="majorEastAsia" w:hAnsiTheme="majorEastAsia" w:eastAsiaTheme="majorEastAsia"/>
                <w:sz w:val="28"/>
                <w:szCs w:val="28"/>
              </w:rPr>
              <w:t>绿鸿环境科技</w:t>
            </w:r>
            <w:r>
              <w:rPr>
                <w:rFonts w:asciiTheme="majorEastAsia" w:hAnsiTheme="majorEastAsia" w:eastAsiaTheme="majorEastAsia"/>
                <w:sz w:val="28"/>
                <w:szCs w:val="28"/>
              </w:rPr>
              <w:t>有限</w:t>
            </w:r>
            <w:r>
              <w:rPr>
                <w:rFonts w:hint="eastAsia" w:asciiTheme="majorEastAsia" w:hAnsiTheme="majorEastAsia" w:eastAsiaTheme="majorEastAsia"/>
                <w:sz w:val="28"/>
                <w:szCs w:val="28"/>
              </w:rPr>
              <w:t>责任</w:t>
            </w:r>
            <w:r>
              <w:rPr>
                <w:rFonts w:asciiTheme="majorEastAsia" w:hAnsiTheme="majorEastAsia" w:eastAsiaTheme="majorEastAsia"/>
                <w:sz w:val="28"/>
                <w:szCs w:val="28"/>
              </w:rPr>
              <w:t>公司承担本项目的环境影响评价工作，我公司在现场踏勘、工程分析及资料收集的基础上，依据《环境影响评价技术导则》要求编制了该项目环境影响报告</w:t>
            </w:r>
            <w:r>
              <w:rPr>
                <w:rFonts w:hint="eastAsia" w:asciiTheme="majorEastAsia" w:hAnsiTheme="majorEastAsia" w:eastAsiaTheme="majorEastAsia"/>
                <w:sz w:val="28"/>
                <w:szCs w:val="28"/>
              </w:rPr>
              <w:t>表。</w:t>
            </w:r>
          </w:p>
          <w:p>
            <w:pPr>
              <w:numPr>
                <w:ilvl w:val="-1"/>
                <w:numId w:val="0"/>
              </w:numPr>
              <w:spacing w:after="200" w:line="480" w:lineRule="exact"/>
              <w:ind w:firstLine="570"/>
              <w:rPr>
                <w:bCs/>
                <w:spacing w:val="2"/>
                <w:sz w:val="28"/>
              </w:rPr>
            </w:pPr>
            <w:r>
              <w:rPr>
                <w:rFonts w:hint="eastAsia" w:asciiTheme="majorEastAsia" w:hAnsiTheme="majorEastAsia" w:eastAsiaTheme="majorEastAsia"/>
                <w:color w:val="auto"/>
                <w:sz w:val="28"/>
                <w:szCs w:val="28"/>
                <w:lang w:val="en-US" w:eastAsia="zh-CN"/>
              </w:rPr>
              <w:t>2、</w:t>
            </w:r>
            <w:r>
              <w:rPr>
                <w:rFonts w:hint="eastAsia"/>
                <w:bCs/>
                <w:spacing w:val="2"/>
                <w:sz w:val="28"/>
              </w:rPr>
              <w:t>城步苗族自治县</w:t>
            </w:r>
            <w:r>
              <w:rPr>
                <w:bCs/>
                <w:spacing w:val="2"/>
                <w:sz w:val="28"/>
              </w:rPr>
              <w:t>排水现状</w:t>
            </w:r>
          </w:p>
          <w:p>
            <w:pPr>
              <w:spacing w:after="200" w:line="480" w:lineRule="exact"/>
              <w:ind w:firstLine="560"/>
              <w:rPr>
                <w:color w:val="000000"/>
                <w:sz w:val="28"/>
                <w:szCs w:val="28"/>
              </w:rPr>
            </w:pPr>
            <w:r>
              <w:rPr>
                <w:sz w:val="28"/>
              </w:rPr>
              <w:t>城步县县城现状建成区南起巫水，北至蓝玉路，西邻云雾岭山脉，东靠三十六峰山脉，包括老城区及部分新城区，总面积6.7平方公里。由于县城建设用地受限于东西向山体，所以整个城区呈南北长，东西向窄的一狭长带装趋势发展。县城规划区中部的城兴路既为新老城区分界线，也是城区</w:t>
            </w:r>
            <w:r>
              <w:rPr>
                <w:color w:val="000000"/>
                <w:sz w:val="28"/>
                <w:szCs w:val="28"/>
              </w:rPr>
              <w:t>南北向主要分水岭，城兴路以南老城区地势北高南低，整体坡向南边巫水，东西向则东西高，中间低，中部偏东又存在一小型东西向分水岭，整体略呈"W"型；城兴路以北新城区则南高北地，东高西低，坡向北面两山交汇处谷地。城区现状排水体制除东南角蟠龙井周边地块为无序散排外，</w:t>
            </w:r>
            <w:r>
              <w:rPr>
                <w:rFonts w:hint="eastAsia"/>
                <w:color w:val="000000"/>
                <w:sz w:val="28"/>
                <w:szCs w:val="28"/>
              </w:rPr>
              <w:t>其他</w:t>
            </w:r>
            <w:r>
              <w:rPr>
                <w:color w:val="000000"/>
                <w:sz w:val="28"/>
                <w:szCs w:val="28"/>
              </w:rPr>
              <w:t>均为合流制。</w:t>
            </w:r>
          </w:p>
          <w:p>
            <w:pPr>
              <w:spacing w:after="200" w:line="480" w:lineRule="exact"/>
              <w:ind w:firstLine="560"/>
              <w:rPr>
                <w:color w:val="000000"/>
                <w:kern w:val="0"/>
                <w:sz w:val="28"/>
                <w:szCs w:val="28"/>
              </w:rPr>
            </w:pPr>
            <w:r>
              <w:rPr>
                <w:rFonts w:hint="eastAsia"/>
                <w:color w:val="000000"/>
                <w:kern w:val="0"/>
                <w:sz w:val="28"/>
                <w:szCs w:val="28"/>
              </w:rPr>
              <w:t>城步苗族自治县东南部约2平方公里的范围内，居住着大约2.6万人口，该区域内没有规范的排水通道。雨水、污水由</w:t>
            </w:r>
            <w:r>
              <w:rPr>
                <w:color w:val="000000"/>
                <w:kern w:val="0"/>
                <w:sz w:val="28"/>
                <w:szCs w:val="28"/>
              </w:rPr>
              <w:t>蟠</w:t>
            </w:r>
            <w:r>
              <w:rPr>
                <w:rFonts w:hint="eastAsia"/>
                <w:color w:val="000000"/>
                <w:kern w:val="0"/>
                <w:sz w:val="28"/>
                <w:szCs w:val="28"/>
              </w:rPr>
              <w:t>龙井、干龙井、大龙井等几个地势低点直接流入现有的地下暗河，最后经由地下暗河由北向南输送至巫水河排放。</w:t>
            </w:r>
            <w:r>
              <w:rPr>
                <w:color w:val="000000"/>
                <w:kern w:val="0"/>
                <w:sz w:val="28"/>
                <w:szCs w:val="28"/>
              </w:rPr>
              <w:t>老城区东南角蟠龙井为一天然溶洞，该处周边地势相对较低，污水被该地块西侧吊颈坳—城步金宇光纤网络有限公司—城步希望小学—县教师进修学校一线高地阻隔，故此处污水现状暂时未纳入截污干管，为无序散排，均排入蟠龙井</w:t>
            </w:r>
            <w:r>
              <w:rPr>
                <w:rFonts w:hint="eastAsia"/>
                <w:color w:val="000000"/>
                <w:kern w:val="0"/>
                <w:sz w:val="28"/>
                <w:szCs w:val="28"/>
              </w:rPr>
              <w:t>等地下暗河入口</w:t>
            </w:r>
            <w:r>
              <w:rPr>
                <w:color w:val="000000"/>
                <w:kern w:val="0"/>
                <w:sz w:val="28"/>
                <w:szCs w:val="28"/>
              </w:rPr>
              <w:t>，随后顺着溶洞内地下</w:t>
            </w:r>
            <w:r>
              <w:rPr>
                <w:rFonts w:hint="eastAsia"/>
                <w:color w:val="000000"/>
                <w:kern w:val="0"/>
                <w:sz w:val="28"/>
                <w:szCs w:val="28"/>
              </w:rPr>
              <w:t>暗</w:t>
            </w:r>
            <w:r>
              <w:rPr>
                <w:color w:val="000000"/>
                <w:kern w:val="0"/>
                <w:sz w:val="28"/>
                <w:szCs w:val="28"/>
              </w:rPr>
              <w:t>河在狮子山脚处汇入巫水，造成巫水水体污染。</w:t>
            </w:r>
          </w:p>
          <w:p>
            <w:pPr>
              <w:spacing w:after="200" w:line="480" w:lineRule="exact"/>
              <w:ind w:firstLine="560"/>
              <w:rPr>
                <w:ins w:id="4" w:author="Administrator" w:date="2017-04-06T14:39:04Z"/>
                <w:rFonts w:hint="eastAsia"/>
                <w:color w:val="000000"/>
                <w:kern w:val="0"/>
                <w:sz w:val="28"/>
                <w:szCs w:val="28"/>
              </w:rPr>
            </w:pPr>
            <w:r>
              <w:rPr>
                <w:rFonts w:hint="eastAsia"/>
                <w:color w:val="000000"/>
                <w:kern w:val="0"/>
                <w:sz w:val="28"/>
                <w:szCs w:val="28"/>
              </w:rPr>
              <w:t>在雨季时，大量雨水增大了暗河的输送负荷，</w:t>
            </w:r>
            <w:r>
              <w:rPr>
                <w:rFonts w:hint="eastAsia"/>
                <w:color w:val="000000"/>
                <w:sz w:val="28"/>
                <w:szCs w:val="28"/>
              </w:rPr>
              <w:t>现状自然地下河道排水能力不能满足城区的排洪要求，</w:t>
            </w:r>
            <w:r>
              <w:rPr>
                <w:rFonts w:hint="eastAsia"/>
                <w:color w:val="000000"/>
                <w:kern w:val="0"/>
                <w:sz w:val="28"/>
                <w:szCs w:val="28"/>
              </w:rPr>
              <w:t>造成排水不及时，排水通道不畅，内涝频发，与此同时，缺乏涝水行泄通道和污水排放通道，使得东南部的内涝和污水排放问题更加严重。严重威胁到了周边居民的人生财产安全，而且大量未经任何处理的雨污水流入巫水河，影响城市水源的水质，直接危害居民的身心健康。</w:t>
            </w:r>
          </w:p>
          <w:p>
            <w:pPr>
              <w:spacing w:after="200" w:line="480" w:lineRule="exact"/>
              <w:ind w:firstLine="560"/>
              <w:rPr>
                <w:ins w:id="5" w:author="Administrator" w:date="2017-04-06T14:39:05Z"/>
                <w:rFonts w:hint="eastAsia"/>
                <w:color w:val="000000"/>
                <w:kern w:val="0"/>
                <w:sz w:val="28"/>
                <w:szCs w:val="28"/>
              </w:rPr>
            </w:pPr>
          </w:p>
          <w:p>
            <w:pPr>
              <w:spacing w:after="200" w:line="480" w:lineRule="exact"/>
              <w:ind w:firstLine="560"/>
              <w:rPr>
                <w:ins w:id="6" w:author="Administrator" w:date="2017-04-06T14:39:05Z"/>
                <w:rFonts w:hint="eastAsia"/>
                <w:color w:val="000000"/>
                <w:kern w:val="0"/>
                <w:sz w:val="28"/>
                <w:szCs w:val="28"/>
              </w:rPr>
            </w:pPr>
          </w:p>
          <w:p>
            <w:pPr>
              <w:spacing w:after="200" w:line="480" w:lineRule="exact"/>
              <w:ind w:firstLine="560"/>
              <w:rPr>
                <w:ins w:id="7" w:author="Administrator" w:date="2017-04-06T14:39:05Z"/>
                <w:rFonts w:hint="eastAsia"/>
                <w:color w:val="000000"/>
                <w:kern w:val="0"/>
                <w:sz w:val="28"/>
                <w:szCs w:val="28"/>
              </w:rPr>
            </w:pPr>
          </w:p>
          <w:p>
            <w:pPr>
              <w:spacing w:after="200" w:line="480" w:lineRule="exact"/>
              <w:ind w:firstLine="560"/>
              <w:rPr>
                <w:ins w:id="8" w:author="Administrator" w:date="2017-04-06T14:39:06Z"/>
                <w:rFonts w:hint="eastAsia"/>
                <w:color w:val="000000"/>
                <w:kern w:val="0"/>
                <w:sz w:val="28"/>
                <w:szCs w:val="28"/>
              </w:rPr>
            </w:pPr>
          </w:p>
          <w:p>
            <w:pPr>
              <w:spacing w:after="200" w:line="480" w:lineRule="exact"/>
              <w:ind w:firstLine="0"/>
              <w:rPr>
                <w:ins w:id="9" w:author="Administrator" w:date="2017-04-06T14:39:13Z"/>
                <w:rFonts w:hint="eastAsia"/>
                <w:color w:val="000000"/>
                <w:kern w:val="0"/>
                <w:sz w:val="28"/>
                <w:szCs w:val="28"/>
              </w:rPr>
            </w:pPr>
          </w:p>
          <w:p>
            <w:pPr>
              <w:spacing w:after="200" w:line="480" w:lineRule="exact"/>
              <w:ind w:firstLine="0"/>
              <w:rPr>
                <w:rFonts w:hint="eastAsia"/>
                <w:color w:val="000000"/>
                <w:kern w:val="0"/>
                <w:sz w:val="28"/>
                <w:szCs w:val="28"/>
              </w:rPr>
            </w:pPr>
          </w:p>
          <w:p>
            <w:pPr>
              <w:spacing w:after="200" w:line="276" w:lineRule="auto"/>
              <w:ind w:firstLine="1920" w:firstLineChars="800"/>
              <w:rPr>
                <w:color w:val="000000"/>
                <w:sz w:val="24"/>
              </w:rPr>
            </w:pPr>
            <w:ins w:id="10" w:author="Administrator" w:date="2017-04-06T14:37:14Z"/>
            <w:ins w:id="11" w:author="Administrator" w:date="2017-04-06T14:37:14Z"/>
            <w:ins w:id="12" w:author="Administrator" w:date="2017-04-06T14:37:14Z"/>
            <w:ins w:id="13" w:author="Administrator" w:date="2017-04-06T14:37:14Z">
              <w:r>
                <w:rPr>
                  <w:color w:val="000000"/>
                  <w:sz w:val="24"/>
                </w:rPr>
                <w:object>
                  <v:shape id="_x0000_i1025" o:spt="75" type="#_x0000_t75" style="height:225.75pt;width:337.5pt;" o:ole="t" filled="f" o:preferrelative="t" stroked="f" coordsize="21600,21600">
                    <v:path/>
                    <v:fill on="f" focussize="0,0"/>
                    <v:stroke on="f"/>
                    <v:imagedata r:id="rId7" o:title=""/>
                    <o:lock v:ext="edit" aspectratio="f"/>
                    <w10:wrap type="none"/>
                    <w10:anchorlock/>
                  </v:shape>
                  <o:OLEObject Type="Embed" ProgID="StaticMetafile" ShapeID="_x0000_i1025" DrawAspect="Content" ObjectID="_1468075725" r:id="rId6">
                    <o:LockedField>false</o:LockedField>
                  </o:OLEObject>
                </w:object>
              </w:r>
            </w:ins>
            <w:ins w:id="15" w:author="Administrator" w:date="2017-04-06T14:37:14Z"/>
            <w:r>
              <w:rPr>
                <w:color w:val="000000"/>
                <w:sz w:val="24"/>
              </w:rPr>
              <w:pict>
                <v:shape id="_x0000_s1117" o:spid="_x0000_s1117" o:spt="61" type="#_x0000_t61" style="position:absolute;left:0pt;margin-left:243pt;margin-top:23.4pt;height:31.95pt;width:62pt;z-index:252218368;mso-width-relative:page;mso-height-relative:page;" fillcolor="#00FF00" filled="t" coordsize="21600,21600" adj="4094,59053">
                  <v:path/>
                  <v:fill on="t" focussize="0,0"/>
                  <v:stroke joinstyle="miter"/>
                  <v:imagedata o:title=""/>
                  <o:lock v:ext="edit"/>
                  <v:textbox inset="0mm,0mm,0mm,0mm" style="mso-fit-shape-to-text:t;">
                    <w:txbxContent>
                      <w:p>
                        <w:pPr>
                          <w:rPr>
                            <w:spacing w:val="-20"/>
                            <w:sz w:val="28"/>
                          </w:rPr>
                        </w:pPr>
                        <w:r>
                          <w:rPr>
                            <w:rFonts w:hint="eastAsia"/>
                            <w:spacing w:val="-20"/>
                            <w:sz w:val="28"/>
                          </w:rPr>
                          <w:t xml:space="preserve"> 蟠龙井</w:t>
                        </w:r>
                      </w:p>
                    </w:txbxContent>
                  </v:textbox>
                </v:shape>
              </w:pict>
            </w:r>
          </w:p>
          <w:p>
            <w:pPr>
              <w:spacing w:after="200" w:line="276" w:lineRule="auto"/>
              <w:ind w:firstLine="700" w:firstLineChars="250"/>
              <w:jc w:val="center"/>
              <w:rPr>
                <w:spacing w:val="2"/>
                <w:sz w:val="28"/>
                <w:szCs w:val="28"/>
              </w:rPr>
            </w:pPr>
            <w:r>
              <w:rPr>
                <w:rFonts w:hint="eastAsia" w:ascii="宋体" w:hAnsi="宋体" w:cs="宋体"/>
                <w:color w:val="000000"/>
                <w:sz w:val="28"/>
                <w:szCs w:val="28"/>
              </w:rPr>
              <w:t>图1-1  蟠龙井鸟瞰图</w:t>
            </w:r>
          </w:p>
          <w:p>
            <w:pPr>
              <w:numPr>
                <w:ilvl w:val="0"/>
                <w:numId w:val="3"/>
              </w:numPr>
              <w:spacing w:after="200" w:line="480" w:lineRule="exact"/>
              <w:ind w:firstLine="560"/>
              <w:rPr>
                <w:rFonts w:asciiTheme="majorEastAsia" w:hAnsiTheme="majorEastAsia" w:eastAsiaTheme="majorEastAsia"/>
                <w:b/>
                <w:bCs/>
                <w:sz w:val="28"/>
                <w:szCs w:val="28"/>
              </w:rPr>
            </w:pPr>
            <w:r>
              <w:rPr>
                <w:rFonts w:asciiTheme="majorEastAsia" w:hAnsiTheme="majorEastAsia" w:eastAsiaTheme="majorEastAsia"/>
                <w:b/>
                <w:bCs/>
                <w:sz w:val="28"/>
                <w:szCs w:val="28"/>
              </w:rPr>
              <w:t>项目建设基本情况</w:t>
            </w:r>
          </w:p>
          <w:p>
            <w:pPr>
              <w:spacing w:after="200" w:line="480" w:lineRule="exact"/>
              <w:rPr>
                <w:rFonts w:asciiTheme="majorEastAsia" w:hAnsiTheme="majorEastAsia" w:eastAsiaTheme="majorEastAsia"/>
                <w:bCs/>
                <w:sz w:val="28"/>
                <w:szCs w:val="28"/>
              </w:rPr>
            </w:pPr>
            <w:r>
              <w:rPr>
                <w:rFonts w:hint="eastAsia" w:asciiTheme="majorEastAsia" w:hAnsiTheme="majorEastAsia" w:eastAsiaTheme="majorEastAsia"/>
                <w:bCs/>
                <w:sz w:val="28"/>
                <w:szCs w:val="28"/>
              </w:rPr>
              <w:t xml:space="preserve">   （1）</w:t>
            </w:r>
            <w:r>
              <w:rPr>
                <w:rFonts w:asciiTheme="majorEastAsia" w:hAnsiTheme="majorEastAsia" w:eastAsiaTheme="majorEastAsia"/>
                <w:bCs/>
                <w:sz w:val="28"/>
                <w:szCs w:val="28"/>
              </w:rPr>
              <w:t>项目概况</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①</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项目名称：</w:t>
            </w:r>
            <w:r>
              <w:rPr>
                <w:rFonts w:hint="eastAsia" w:ascii="宋体" w:hAnsi="宋体" w:cs="宋体"/>
                <w:bCs/>
                <w:sz w:val="28"/>
                <w:szCs w:val="28"/>
              </w:rPr>
              <w:t>城步苗族自治县城东路、石板桥棚户区改造配套基础设施污水管网隧道工程</w:t>
            </w:r>
            <w:r>
              <w:rPr>
                <w:rFonts w:asciiTheme="majorEastAsia" w:hAnsiTheme="majorEastAsia" w:eastAsiaTheme="majorEastAsia"/>
                <w:sz w:val="28"/>
                <w:szCs w:val="28"/>
              </w:rPr>
              <w:t>；</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建设单位：</w:t>
            </w:r>
            <w:r>
              <w:rPr>
                <w:rFonts w:hint="eastAsia" w:ascii="宋体" w:hAnsi="宋体"/>
                <w:sz w:val="28"/>
                <w:szCs w:val="28"/>
              </w:rPr>
              <w:t>城步苗族自治县保障性安居工程建设投资有限公司</w:t>
            </w:r>
            <w:r>
              <w:rPr>
                <w:rFonts w:asciiTheme="majorEastAsia" w:hAnsiTheme="majorEastAsia" w:eastAsiaTheme="majorEastAsia"/>
                <w:sz w:val="28"/>
                <w:szCs w:val="28"/>
              </w:rPr>
              <w:t>；</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③</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建设性质：新建；</w:t>
            </w:r>
          </w:p>
          <w:p>
            <w:pPr>
              <w:spacing w:after="200" w:line="480" w:lineRule="exact"/>
              <w:ind w:firstLine="560"/>
              <w:rPr>
                <w:rFonts w:ascii="Times New Roman"/>
                <w:sz w:val="28"/>
                <w:szCs w:val="28"/>
              </w:rPr>
            </w:pPr>
            <w:r>
              <w:rPr>
                <w:rFonts w:asciiTheme="majorEastAsia" w:hAnsiTheme="majorEastAsia" w:eastAsiaTheme="majorEastAsia"/>
                <w:sz w:val="28"/>
                <w:szCs w:val="28"/>
              </w:rPr>
              <w:t>④</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建设地点：</w:t>
            </w:r>
            <w:r>
              <w:rPr>
                <w:rFonts w:ascii="Times New Roman"/>
                <w:sz w:val="28"/>
                <w:szCs w:val="28"/>
              </w:rPr>
              <w:t>城步</w:t>
            </w:r>
            <w:r>
              <w:rPr>
                <w:rFonts w:hint="eastAsia" w:ascii="Times New Roman"/>
                <w:sz w:val="28"/>
                <w:szCs w:val="28"/>
              </w:rPr>
              <w:t>苗族自治</w:t>
            </w:r>
            <w:r>
              <w:rPr>
                <w:rFonts w:ascii="Times New Roman"/>
                <w:sz w:val="28"/>
                <w:szCs w:val="28"/>
              </w:rPr>
              <w:t>县</w:t>
            </w:r>
            <w:r>
              <w:rPr>
                <w:rFonts w:hint="eastAsia" w:ascii="Times New Roman"/>
                <w:sz w:val="28"/>
                <w:szCs w:val="28"/>
              </w:rPr>
              <w:t>儒林镇</w:t>
            </w:r>
            <w:r>
              <w:rPr>
                <w:rFonts w:hint="eastAsia"/>
                <w:color w:val="000000"/>
                <w:kern w:val="0"/>
                <w:sz w:val="28"/>
                <w:szCs w:val="28"/>
              </w:rPr>
              <w:t>县东南部</w:t>
            </w:r>
            <w:r>
              <w:rPr>
                <w:rFonts w:hint="eastAsia" w:ascii="Times New Roman"/>
                <w:sz w:val="28"/>
                <w:szCs w:val="28"/>
              </w:rPr>
              <w:t>；</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⑤</w:t>
            </w:r>
            <w:r>
              <w:rPr>
                <w:rFonts w:hint="eastAsia" w:asciiTheme="majorEastAsia" w:hAnsiTheme="majorEastAsia" w:eastAsiaTheme="majorEastAsia"/>
                <w:sz w:val="28"/>
                <w:szCs w:val="28"/>
              </w:rPr>
              <w:t xml:space="preserve"> 工程投资：</w:t>
            </w:r>
            <w:r>
              <w:rPr>
                <w:rFonts w:hint="eastAsia"/>
                <w:sz w:val="28"/>
              </w:rPr>
              <w:t>5155.01</w:t>
            </w:r>
            <w:r>
              <w:rPr>
                <w:rFonts w:hint="eastAsia" w:asciiTheme="majorEastAsia" w:hAnsiTheme="majorEastAsia" w:eastAsiaTheme="majorEastAsia"/>
                <w:sz w:val="28"/>
                <w:szCs w:val="28"/>
              </w:rPr>
              <w:t>万元；</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⑥ 工程临时用地：33333m</w:t>
            </w:r>
            <w:r>
              <w:rPr>
                <w:rFonts w:hint="eastAsia" w:ascii="宋体" w:hAnsi="宋体" w:cs="宋体"/>
                <w:kern w:val="0"/>
                <w:sz w:val="28"/>
                <w:szCs w:val="28"/>
                <w:vertAlign w:val="superscript"/>
              </w:rPr>
              <w:t>2</w:t>
            </w:r>
            <w:r>
              <w:rPr>
                <w:rFonts w:hint="eastAsia" w:ascii="宋体" w:hAnsi="宋体" w:cs="宋体"/>
                <w:kern w:val="0"/>
                <w:sz w:val="28"/>
                <w:szCs w:val="28"/>
              </w:rPr>
              <w:t>（亩）。</w:t>
            </w:r>
          </w:p>
          <w:p>
            <w:pPr>
              <w:spacing w:after="200" w:line="480" w:lineRule="exact"/>
              <w:rPr>
                <w:rFonts w:cs="黑体" w:asciiTheme="majorEastAsia" w:hAnsiTheme="majorEastAsia" w:eastAsiaTheme="majorEastAsia"/>
                <w:color w:val="FF0000"/>
                <w:kern w:val="0"/>
                <w:sz w:val="28"/>
                <w:szCs w:val="28"/>
              </w:rPr>
            </w:pPr>
            <w:r>
              <w:rPr>
                <w:rFonts w:hint="eastAsia" w:asciiTheme="majorEastAsia" w:hAnsiTheme="majorEastAsia" w:eastAsiaTheme="majorEastAsia"/>
                <w:sz w:val="28"/>
                <w:szCs w:val="28"/>
              </w:rPr>
              <w:t xml:space="preserve">   （2）</w:t>
            </w:r>
            <w:r>
              <w:rPr>
                <w:rFonts w:asciiTheme="majorEastAsia" w:hAnsiTheme="majorEastAsia" w:eastAsiaTheme="majorEastAsia"/>
                <w:sz w:val="28"/>
                <w:szCs w:val="28"/>
              </w:rPr>
              <w:t>项目</w:t>
            </w:r>
            <w:r>
              <w:rPr>
                <w:rFonts w:hint="eastAsia" w:cs="黑体" w:asciiTheme="majorEastAsia" w:hAnsiTheme="majorEastAsia" w:eastAsiaTheme="majorEastAsia"/>
                <w:kern w:val="0"/>
                <w:sz w:val="28"/>
                <w:szCs w:val="28"/>
              </w:rPr>
              <w:t xml:space="preserve">建设内容及规模      </w:t>
            </w:r>
          </w:p>
          <w:p>
            <w:pPr>
              <w:spacing w:after="200" w:line="480" w:lineRule="exact"/>
              <w:ind w:firstLine="560"/>
              <w:rPr>
                <w:rFonts w:asciiTheme="majorEastAsia" w:hAnsiTheme="majorEastAsia" w:eastAsiaTheme="majorEastAsia"/>
                <w:color w:val="FF0000"/>
                <w:sz w:val="28"/>
                <w:szCs w:val="28"/>
              </w:rPr>
            </w:pPr>
            <w:r>
              <w:rPr>
                <w:rFonts w:hint="eastAsia"/>
                <w:sz w:val="28"/>
                <w:szCs w:val="28"/>
              </w:rPr>
              <w:t>根据本工程</w:t>
            </w:r>
            <w:r>
              <w:rPr>
                <w:rFonts w:hint="eastAsia"/>
                <w:sz w:val="28"/>
                <w:szCs w:val="28"/>
                <w:lang w:eastAsia="zh-CN"/>
              </w:rPr>
              <w:t>已审定</w:t>
            </w:r>
            <w:r>
              <w:rPr>
                <w:rFonts w:hint="eastAsia"/>
                <w:sz w:val="28"/>
                <w:szCs w:val="28"/>
              </w:rPr>
              <w:t>可研对项目排水方案的比选，本工程排水通道布置方案为主排水通道方向沿最短距离穿过山包至巫水河边。</w:t>
            </w:r>
            <w:r>
              <w:rPr>
                <w:rFonts w:hint="eastAsia"/>
                <w:color w:val="FF0000"/>
                <w:sz w:val="28"/>
                <w:szCs w:val="28"/>
              </w:rPr>
              <w:t>本项目的主体内容为隧道工程及隧道内雨污水排水</w:t>
            </w:r>
            <w:r>
              <w:rPr>
                <w:rFonts w:hint="eastAsia"/>
                <w:color w:val="FF0000"/>
                <w:sz w:val="28"/>
                <w:szCs w:val="28"/>
                <w:lang w:eastAsia="zh-CN"/>
              </w:rPr>
              <w:t>管道</w:t>
            </w:r>
            <w:r>
              <w:rPr>
                <w:rFonts w:hint="eastAsia"/>
                <w:color w:val="FF0000"/>
                <w:sz w:val="28"/>
                <w:szCs w:val="28"/>
              </w:rPr>
              <w:t>工程，进出隧道的雨污水排水工程应另行设计。</w:t>
            </w:r>
            <w:r>
              <w:rPr>
                <w:rFonts w:hint="eastAsia" w:cs="宋体" w:asciiTheme="majorEastAsia" w:hAnsiTheme="majorEastAsia" w:eastAsiaTheme="majorEastAsia"/>
                <w:color w:val="FF0000"/>
                <w:kern w:val="0"/>
                <w:sz w:val="28"/>
                <w:szCs w:val="28"/>
              </w:rPr>
              <w:t>本项目</w:t>
            </w:r>
            <w:r>
              <w:rPr>
                <w:rFonts w:hint="eastAsia" w:cs="宋体" w:asciiTheme="majorEastAsia" w:hAnsiTheme="majorEastAsia" w:eastAsiaTheme="majorEastAsia"/>
                <w:color w:val="FF0000"/>
                <w:kern w:val="0"/>
                <w:sz w:val="28"/>
                <w:szCs w:val="28"/>
                <w:lang w:eastAsia="zh-CN"/>
              </w:rPr>
              <w:t>建设内容</w:t>
            </w:r>
            <w:r>
              <w:rPr>
                <w:rFonts w:hint="eastAsia" w:cs="宋体" w:asciiTheme="majorEastAsia" w:hAnsiTheme="majorEastAsia" w:eastAsiaTheme="majorEastAsia"/>
                <w:color w:val="FF0000"/>
                <w:kern w:val="0"/>
                <w:sz w:val="28"/>
                <w:szCs w:val="28"/>
              </w:rPr>
              <w:t>由隧道工程、</w:t>
            </w:r>
            <w:r>
              <w:rPr>
                <w:rFonts w:hint="eastAsia"/>
                <w:color w:val="FF0000"/>
                <w:sz w:val="28"/>
                <w:szCs w:val="28"/>
              </w:rPr>
              <w:t>隧道内</w:t>
            </w:r>
            <w:r>
              <w:rPr>
                <w:rFonts w:hint="eastAsia" w:cs="宋体" w:asciiTheme="majorEastAsia" w:hAnsiTheme="majorEastAsia" w:eastAsiaTheme="majorEastAsia"/>
                <w:color w:val="FF0000"/>
                <w:kern w:val="0"/>
                <w:sz w:val="28"/>
                <w:szCs w:val="28"/>
              </w:rPr>
              <w:t>管网工程、施工便道及</w:t>
            </w:r>
            <w:r>
              <w:rPr>
                <w:rFonts w:asciiTheme="majorEastAsia" w:hAnsiTheme="majorEastAsia" w:eastAsiaTheme="majorEastAsia"/>
                <w:color w:val="FF0000"/>
                <w:sz w:val="28"/>
                <w:szCs w:val="28"/>
              </w:rPr>
              <w:t>相应的环保工程</w:t>
            </w:r>
            <w:r>
              <w:rPr>
                <w:rFonts w:hint="eastAsia" w:asciiTheme="majorEastAsia" w:hAnsiTheme="majorEastAsia" w:eastAsiaTheme="majorEastAsia"/>
                <w:color w:val="FF0000"/>
                <w:sz w:val="28"/>
                <w:szCs w:val="28"/>
              </w:rPr>
              <w:t>组成，不包括</w:t>
            </w:r>
            <w:r>
              <w:rPr>
                <w:rFonts w:hint="eastAsia"/>
                <w:color w:val="FF0000"/>
                <w:sz w:val="28"/>
                <w:szCs w:val="28"/>
              </w:rPr>
              <w:t>隧道</w:t>
            </w:r>
            <w:r>
              <w:rPr>
                <w:rFonts w:hint="eastAsia"/>
                <w:color w:val="FF0000"/>
                <w:sz w:val="28"/>
                <w:szCs w:val="28"/>
                <w:lang w:eastAsia="zh-CN"/>
              </w:rPr>
              <w:t>外</w:t>
            </w:r>
            <w:r>
              <w:rPr>
                <w:rFonts w:hint="eastAsia" w:asciiTheme="majorEastAsia" w:hAnsiTheme="majorEastAsia" w:eastAsiaTheme="majorEastAsia"/>
                <w:color w:val="FF0000"/>
                <w:sz w:val="28"/>
                <w:szCs w:val="28"/>
              </w:rPr>
              <w:t>其他相关</w:t>
            </w:r>
            <w:r>
              <w:rPr>
                <w:rFonts w:hint="eastAsia" w:asciiTheme="majorEastAsia" w:hAnsiTheme="majorEastAsia" w:eastAsiaTheme="majorEastAsia"/>
                <w:color w:val="FF0000"/>
                <w:sz w:val="28"/>
                <w:szCs w:val="28"/>
                <w:lang w:eastAsia="zh-CN"/>
              </w:rPr>
              <w:t>配套的排水管网</w:t>
            </w:r>
            <w:r>
              <w:rPr>
                <w:rFonts w:hint="eastAsia" w:asciiTheme="majorEastAsia" w:hAnsiTheme="majorEastAsia" w:eastAsiaTheme="majorEastAsia"/>
                <w:color w:val="FF0000"/>
                <w:sz w:val="28"/>
                <w:szCs w:val="28"/>
              </w:rPr>
              <w:t>工程内容。</w:t>
            </w:r>
          </w:p>
          <w:p>
            <w:pPr>
              <w:numPr>
                <w:ilvl w:val="0"/>
                <w:numId w:val="4"/>
              </w:numPr>
              <w:spacing w:after="200" w:line="480" w:lineRule="exact"/>
              <w:ind w:firstLine="56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隧道工程：包括主线隧道和四条支线隧道，隧道内建设雨水涵和污水管排水设置。主线隧道起点为中心路石板桥，南北走向，终点为狮子山下巫水河。四条支线隧道分别从盘龙井、干龙井、大龙井等接入主线隧道，支线隧道与主线隧道正交。</w:t>
            </w:r>
          </w:p>
          <w:p>
            <w:pPr>
              <w:spacing w:after="200" w:line="480" w:lineRule="exact"/>
              <w:ind w:firstLine="56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B、</w:t>
            </w:r>
            <w:r>
              <w:rPr>
                <w:rFonts w:hint="eastAsia" w:cs="SimSun,Bold" w:asciiTheme="majorEastAsia" w:hAnsiTheme="majorEastAsia" w:eastAsiaTheme="majorEastAsia"/>
                <w:bCs/>
                <w:kern w:val="0"/>
                <w:sz w:val="28"/>
                <w:szCs w:val="28"/>
              </w:rPr>
              <w:t>施工便道</w:t>
            </w:r>
            <w:r>
              <w:rPr>
                <w:rFonts w:hint="eastAsia" w:asciiTheme="majorEastAsia" w:hAnsiTheme="majorEastAsia" w:eastAsiaTheme="majorEastAsia"/>
                <w:sz w:val="28"/>
                <w:szCs w:val="28"/>
              </w:rPr>
              <w:t>：</w:t>
            </w:r>
            <w:r>
              <w:rPr>
                <w:rFonts w:hint="eastAsia" w:cs="宋体" w:asciiTheme="majorEastAsia" w:hAnsiTheme="majorEastAsia" w:eastAsiaTheme="majorEastAsia"/>
                <w:kern w:val="0"/>
                <w:sz w:val="28"/>
                <w:szCs w:val="28"/>
              </w:rPr>
              <w:t>本项目在四处支线隧道施工时设计考虑修建临时便道，便道宽度</w:t>
            </w:r>
            <w:r>
              <w:rPr>
                <w:rFonts w:cs="Calibri" w:asciiTheme="majorEastAsia" w:hAnsiTheme="majorEastAsia" w:eastAsiaTheme="majorEastAsia"/>
                <w:kern w:val="0"/>
                <w:sz w:val="28"/>
                <w:szCs w:val="28"/>
              </w:rPr>
              <w:t>3.5m</w:t>
            </w:r>
            <w:r>
              <w:rPr>
                <w:rFonts w:hint="eastAsia" w:cs="宋体" w:asciiTheme="majorEastAsia" w:hAnsiTheme="majorEastAsia" w:eastAsiaTheme="majorEastAsia"/>
                <w:kern w:val="0"/>
                <w:sz w:val="28"/>
                <w:szCs w:val="28"/>
              </w:rPr>
              <w:t>，长度根据现场定，便道结构层为</w:t>
            </w:r>
            <w:r>
              <w:rPr>
                <w:rFonts w:cs="Calibri" w:asciiTheme="majorEastAsia" w:hAnsiTheme="majorEastAsia" w:eastAsiaTheme="majorEastAsia"/>
                <w:kern w:val="0"/>
                <w:sz w:val="28"/>
                <w:szCs w:val="28"/>
              </w:rPr>
              <w:t xml:space="preserve">20cm </w:t>
            </w:r>
            <w:r>
              <w:rPr>
                <w:rFonts w:hint="eastAsia" w:cs="宋体" w:asciiTheme="majorEastAsia" w:hAnsiTheme="majorEastAsia" w:eastAsiaTheme="majorEastAsia"/>
                <w:kern w:val="0"/>
                <w:sz w:val="28"/>
                <w:szCs w:val="28"/>
              </w:rPr>
              <w:t>级配碎石</w:t>
            </w:r>
            <w:r>
              <w:rPr>
                <w:rFonts w:cs="Calibri" w:asciiTheme="majorEastAsia" w:hAnsiTheme="majorEastAsia" w:eastAsiaTheme="majorEastAsia"/>
                <w:kern w:val="0"/>
                <w:sz w:val="28"/>
                <w:szCs w:val="28"/>
              </w:rPr>
              <w:t>+20cm C30</w:t>
            </w:r>
            <w:r>
              <w:rPr>
                <w:rFonts w:hint="eastAsia" w:cs="宋体" w:asciiTheme="majorEastAsia" w:hAnsiTheme="majorEastAsia" w:eastAsiaTheme="majorEastAsia"/>
                <w:kern w:val="0"/>
                <w:sz w:val="28"/>
                <w:szCs w:val="28"/>
              </w:rPr>
              <w:t>混凝土面层。</w:t>
            </w:r>
          </w:p>
          <w:p>
            <w:pPr>
              <w:spacing w:after="200" w:line="480" w:lineRule="exact"/>
              <w:ind w:firstLine="560"/>
              <w:rPr>
                <w:rFonts w:ascii="宋体" w:hAnsi="宋体" w:cs="宋体"/>
                <w:bCs/>
                <w:sz w:val="28"/>
                <w:szCs w:val="28"/>
              </w:rPr>
            </w:pPr>
            <w:r>
              <w:rPr>
                <w:rFonts w:hint="eastAsia" w:cs="SimSun,Bold" w:asciiTheme="majorEastAsia" w:hAnsiTheme="majorEastAsia" w:eastAsiaTheme="majorEastAsia"/>
                <w:bCs/>
                <w:kern w:val="0"/>
                <w:sz w:val="28"/>
                <w:szCs w:val="28"/>
              </w:rPr>
              <w:t>C、</w:t>
            </w:r>
            <w:r>
              <w:rPr>
                <w:rFonts w:hint="eastAsia" w:ascii="宋体" w:hAnsi="宋体" w:cs="宋体"/>
                <w:bCs/>
                <w:sz w:val="28"/>
                <w:szCs w:val="28"/>
              </w:rPr>
              <w:t>隧道平面设计</w:t>
            </w:r>
          </w:p>
          <w:p>
            <w:pPr>
              <w:spacing w:after="200" w:line="480" w:lineRule="exact"/>
              <w:ind w:firstLine="56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此防洪排涝排污工程排水隧道连通城区内数个岩溶井，将岩溶涌水集中引流至巫水河。</w:t>
            </w:r>
          </w:p>
          <w:p>
            <w:pPr>
              <w:spacing w:after="200" w:line="480" w:lineRule="exact"/>
              <w:ind w:firstLine="560"/>
              <w:rPr>
                <w:rFonts w:ascii="宋体" w:hAnsi="宋体" w:cs="宋体"/>
                <w:bCs/>
                <w:sz w:val="28"/>
                <w:szCs w:val="28"/>
              </w:rPr>
            </w:pPr>
            <w:r>
              <w:rPr>
                <w:rFonts w:hint="eastAsia" w:cs="宋体" w:asciiTheme="majorEastAsia" w:hAnsiTheme="majorEastAsia" w:eastAsiaTheme="majorEastAsia"/>
                <w:kern w:val="0"/>
                <w:sz w:val="28"/>
                <w:szCs w:val="28"/>
              </w:rPr>
              <w:t>本项目主线从石板桥至狮子山下巫水河建设隧道及沿河污水管道，</w:t>
            </w:r>
            <w:r>
              <w:rPr>
                <w:rFonts w:hint="eastAsia" w:ascii="宋体" w:hAnsi="宋体" w:cs="宋体"/>
                <w:bCs/>
                <w:sz w:val="28"/>
                <w:szCs w:val="28"/>
              </w:rPr>
              <w:t>隧道主线起点（桩号主线 K0+000）为石板桥（X=26959.878，Y=41730.683），终点（主线桩号 K1+209.273）为狮子山下巫水河（X=25829.259，Y= Y=41377.893），主线隧道设计三条曲线，曲线半径均为 200m，</w:t>
            </w:r>
            <w:r>
              <w:rPr>
                <w:rFonts w:hint="eastAsia" w:cs="宋体" w:asciiTheme="majorEastAsia" w:hAnsiTheme="majorEastAsia" w:eastAsiaTheme="majorEastAsia"/>
                <w:kern w:val="0"/>
                <w:sz w:val="28"/>
                <w:szCs w:val="28"/>
              </w:rPr>
              <w:t>长度</w:t>
            </w:r>
            <w:r>
              <w:rPr>
                <w:rFonts w:cs="ËÎÌå" w:asciiTheme="majorEastAsia" w:hAnsiTheme="majorEastAsia" w:eastAsiaTheme="majorEastAsia"/>
                <w:kern w:val="0"/>
                <w:sz w:val="28"/>
                <w:szCs w:val="28"/>
              </w:rPr>
              <w:t>1218.733m</w:t>
            </w:r>
            <w:r>
              <w:rPr>
                <w:rFonts w:hint="eastAsia" w:cs="宋体" w:asciiTheme="majorEastAsia" w:hAnsiTheme="majorEastAsia" w:eastAsiaTheme="majorEastAsia"/>
                <w:kern w:val="0"/>
                <w:sz w:val="28"/>
                <w:szCs w:val="28"/>
              </w:rPr>
              <w:t>；</w:t>
            </w:r>
            <w:r>
              <w:rPr>
                <w:rFonts w:hint="eastAsia" w:ascii="宋体" w:hAnsi="宋体" w:cs="宋体"/>
                <w:bCs/>
                <w:sz w:val="28"/>
                <w:szCs w:val="28"/>
              </w:rPr>
              <w:t>。</w:t>
            </w:r>
          </w:p>
          <w:p>
            <w:pPr>
              <w:spacing w:after="200" w:line="480" w:lineRule="exact"/>
              <w:ind w:firstLine="560"/>
              <w:rPr>
                <w:rFonts w:ascii="宋体" w:hAnsi="宋体" w:cs="宋体"/>
                <w:bCs/>
                <w:sz w:val="28"/>
                <w:szCs w:val="28"/>
              </w:rPr>
            </w:pPr>
            <w:r>
              <w:rPr>
                <w:rFonts w:hint="eastAsia" w:ascii="宋体" w:hAnsi="宋体" w:cs="宋体"/>
                <w:bCs/>
                <w:sz w:val="28"/>
                <w:szCs w:val="28"/>
              </w:rPr>
              <w:t>支线 1 设计起点（桩号支线 1K0+000 =主线 K0+277.031）坐标为 X=26694.534，Y=41667.879；设计终点（桩号支线 1K0+061.847）坐标为 X=26661.324，Y=41720.054。起点接主线隧道，终点为磻龙井，</w:t>
            </w:r>
            <w:r>
              <w:rPr>
                <w:rFonts w:hint="eastAsia" w:cs="宋体" w:asciiTheme="majorEastAsia" w:hAnsiTheme="majorEastAsia" w:eastAsiaTheme="majorEastAsia"/>
                <w:kern w:val="0"/>
                <w:sz w:val="28"/>
                <w:szCs w:val="28"/>
              </w:rPr>
              <w:t>长度</w:t>
            </w:r>
            <w:r>
              <w:rPr>
                <w:rFonts w:cs="ËÎÌå" w:asciiTheme="majorEastAsia" w:hAnsiTheme="majorEastAsia" w:eastAsiaTheme="majorEastAsia"/>
                <w:kern w:val="0"/>
                <w:sz w:val="28"/>
                <w:szCs w:val="28"/>
              </w:rPr>
              <w:t>62</w:t>
            </w:r>
            <w:r>
              <w:rPr>
                <w:rFonts w:hint="eastAsia" w:cs="宋体" w:asciiTheme="majorEastAsia" w:hAnsiTheme="majorEastAsia" w:eastAsiaTheme="majorEastAsia"/>
                <w:kern w:val="0"/>
                <w:sz w:val="28"/>
                <w:szCs w:val="28"/>
              </w:rPr>
              <w:t>.</w:t>
            </w:r>
            <w:r>
              <w:rPr>
                <w:rFonts w:cs="ËÎÌå" w:asciiTheme="majorEastAsia" w:hAnsiTheme="majorEastAsia" w:eastAsiaTheme="majorEastAsia"/>
                <w:kern w:val="0"/>
                <w:sz w:val="28"/>
                <w:szCs w:val="28"/>
              </w:rPr>
              <w:t>39m</w:t>
            </w:r>
            <w:r>
              <w:rPr>
                <w:rFonts w:hint="eastAsia" w:ascii="宋体" w:hAnsi="宋体" w:cs="宋体"/>
                <w:bCs/>
                <w:sz w:val="28"/>
                <w:szCs w:val="28"/>
              </w:rPr>
              <w:t>。</w:t>
            </w:r>
          </w:p>
          <w:p>
            <w:pPr>
              <w:spacing w:after="200" w:line="480" w:lineRule="exact"/>
              <w:ind w:firstLine="560"/>
              <w:rPr>
                <w:rFonts w:ascii="宋体" w:hAnsi="宋体" w:cs="宋体"/>
                <w:bCs/>
                <w:sz w:val="28"/>
                <w:szCs w:val="28"/>
              </w:rPr>
            </w:pPr>
            <w:r>
              <w:rPr>
                <w:rFonts w:hint="eastAsia" w:ascii="宋体" w:hAnsi="宋体" w:cs="宋体"/>
                <w:bCs/>
                <w:sz w:val="28"/>
                <w:szCs w:val="28"/>
              </w:rPr>
              <w:t>支线 2 设计起点（桩号K0+000 =主线 K0+546.048）坐标为 X=26446.487，Y=41586.984；设计终点（桩号K0+ 041.116）坐标为 X=26447.772，Y=41628.080。起点接主线隧道，终点为干龙井，</w:t>
            </w:r>
            <w:r>
              <w:rPr>
                <w:rFonts w:hint="eastAsia" w:cs="宋体" w:asciiTheme="majorEastAsia" w:hAnsiTheme="majorEastAsia" w:eastAsiaTheme="majorEastAsia"/>
                <w:kern w:val="0"/>
                <w:sz w:val="28"/>
                <w:szCs w:val="28"/>
              </w:rPr>
              <w:t>长度</w:t>
            </w:r>
            <w:r>
              <w:rPr>
                <w:rFonts w:cs="ËÎÌå" w:asciiTheme="majorEastAsia" w:hAnsiTheme="majorEastAsia" w:eastAsiaTheme="majorEastAsia"/>
                <w:kern w:val="0"/>
                <w:sz w:val="28"/>
                <w:szCs w:val="28"/>
              </w:rPr>
              <w:t>41.166m</w:t>
            </w:r>
            <w:r>
              <w:rPr>
                <w:rFonts w:hint="eastAsia" w:ascii="宋体" w:hAnsi="宋体" w:cs="宋体"/>
                <w:bCs/>
                <w:sz w:val="28"/>
                <w:szCs w:val="28"/>
              </w:rPr>
              <w:t>。</w:t>
            </w:r>
          </w:p>
          <w:p>
            <w:pPr>
              <w:spacing w:after="200" w:line="480" w:lineRule="exact"/>
              <w:ind w:firstLine="560"/>
              <w:rPr>
                <w:rFonts w:ascii="宋体" w:hAnsi="宋体" w:cs="宋体"/>
                <w:bCs/>
                <w:sz w:val="28"/>
                <w:szCs w:val="28"/>
              </w:rPr>
            </w:pPr>
            <w:r>
              <w:rPr>
                <w:rFonts w:hint="eastAsia" w:ascii="宋体" w:hAnsi="宋体" w:cs="宋体"/>
                <w:bCs/>
                <w:sz w:val="28"/>
                <w:szCs w:val="28"/>
              </w:rPr>
              <w:t>支线 3 设计起点（桩号K0+000 =主线 K0+634.572）坐标为 X= 26358.006，Y=41589.751；设计终点（桩号K0+092.338）坐标为 X=26360.893，Y=41682.044。起点接主线隧道，终点为大龙井，</w:t>
            </w:r>
            <w:r>
              <w:rPr>
                <w:rFonts w:hint="eastAsia" w:cs="宋体" w:asciiTheme="majorEastAsia" w:hAnsiTheme="majorEastAsia" w:eastAsiaTheme="majorEastAsia"/>
                <w:kern w:val="0"/>
                <w:sz w:val="28"/>
                <w:szCs w:val="28"/>
              </w:rPr>
              <w:t>长度</w:t>
            </w:r>
            <w:r>
              <w:rPr>
                <w:rFonts w:cs="ËÎÌå" w:asciiTheme="majorEastAsia" w:hAnsiTheme="majorEastAsia" w:eastAsiaTheme="majorEastAsia"/>
                <w:kern w:val="0"/>
                <w:sz w:val="28"/>
                <w:szCs w:val="28"/>
              </w:rPr>
              <w:t>91.171m</w:t>
            </w:r>
            <w:r>
              <w:rPr>
                <w:rFonts w:hint="eastAsia" w:ascii="宋体" w:hAnsi="宋体" w:cs="宋体"/>
                <w:bCs/>
                <w:sz w:val="28"/>
                <w:szCs w:val="28"/>
              </w:rPr>
              <w:t>。</w:t>
            </w:r>
          </w:p>
          <w:p>
            <w:pPr>
              <w:spacing w:after="200" w:line="480" w:lineRule="exact"/>
              <w:ind w:firstLine="560"/>
              <w:rPr>
                <w:rFonts w:cs="ËÎÌå" w:asciiTheme="majorEastAsia" w:hAnsiTheme="majorEastAsia" w:eastAsiaTheme="majorEastAsia"/>
                <w:kern w:val="0"/>
                <w:sz w:val="28"/>
                <w:szCs w:val="28"/>
                <w:shd w:val="clear" w:color="auto" w:fill="auto"/>
              </w:rPr>
            </w:pPr>
            <w:r>
              <w:rPr>
                <w:rFonts w:hint="eastAsia" w:ascii="宋体" w:hAnsi="宋体" w:cs="宋体"/>
                <w:bCs/>
                <w:sz w:val="28"/>
                <w:szCs w:val="28"/>
              </w:rPr>
              <w:t>支线 4 设计起点（桩号K0+000 =主线 K0+837.577）坐标为 X= 26165.826，Y= 41535.628；设计终</w:t>
            </w:r>
            <w:r>
              <w:rPr>
                <w:rFonts w:hint="eastAsia" w:ascii="宋体" w:hAnsi="宋体" w:cs="宋体"/>
                <w:bCs/>
                <w:sz w:val="28"/>
                <w:szCs w:val="28"/>
                <w:shd w:val="clear" w:color="auto" w:fill="auto"/>
              </w:rPr>
              <w:t>点（桩号K0+186.343）坐标为 X=26100.784，Y=41710.252。起点接主线隧道，终点为</w:t>
            </w:r>
            <w:r>
              <w:rPr>
                <w:rFonts w:hint="eastAsia" w:cs="宋体" w:asciiTheme="majorEastAsia" w:hAnsiTheme="majorEastAsia" w:eastAsiaTheme="majorEastAsia"/>
                <w:kern w:val="0"/>
                <w:sz w:val="28"/>
                <w:szCs w:val="28"/>
                <w:shd w:val="clear" w:color="auto" w:fill="auto"/>
              </w:rPr>
              <w:t>城步县第一中学北面</w:t>
            </w:r>
            <w:r>
              <w:rPr>
                <w:rFonts w:hint="eastAsia" w:ascii="宋体" w:hAnsi="宋体" w:cs="宋体"/>
                <w:bCs/>
                <w:sz w:val="28"/>
                <w:szCs w:val="28"/>
                <w:shd w:val="clear" w:color="auto" w:fill="auto"/>
              </w:rPr>
              <w:t>集水井，</w:t>
            </w:r>
            <w:r>
              <w:rPr>
                <w:rFonts w:hint="eastAsia" w:cs="宋体" w:asciiTheme="majorEastAsia" w:hAnsiTheme="majorEastAsia" w:eastAsiaTheme="majorEastAsia"/>
                <w:kern w:val="0"/>
                <w:sz w:val="28"/>
                <w:szCs w:val="28"/>
                <w:shd w:val="clear" w:color="auto" w:fill="auto"/>
              </w:rPr>
              <w:t>长度</w:t>
            </w:r>
            <w:r>
              <w:rPr>
                <w:rFonts w:cs="ËÎÌå" w:asciiTheme="majorEastAsia" w:hAnsiTheme="majorEastAsia" w:eastAsiaTheme="majorEastAsia"/>
                <w:kern w:val="0"/>
                <w:sz w:val="28"/>
                <w:szCs w:val="28"/>
                <w:shd w:val="clear" w:color="auto" w:fill="auto"/>
              </w:rPr>
              <w:t>164.0</w:t>
            </w:r>
            <w:r>
              <w:rPr>
                <w:rFonts w:hint="eastAsia" w:cs="ËÎÌå" w:asciiTheme="majorEastAsia" w:hAnsiTheme="majorEastAsia" w:eastAsiaTheme="majorEastAsia"/>
                <w:kern w:val="0"/>
                <w:sz w:val="28"/>
                <w:szCs w:val="28"/>
                <w:shd w:val="clear" w:color="auto" w:fill="auto"/>
              </w:rPr>
              <w:t>35m。</w:t>
            </w:r>
          </w:p>
          <w:p>
            <w:pPr>
              <w:spacing w:after="200" w:line="480" w:lineRule="exact"/>
              <w:ind w:firstLine="560"/>
              <w:rPr>
                <w:rFonts w:ascii="宋体" w:hAnsi="宋体"/>
                <w:bCs/>
                <w:sz w:val="28"/>
                <w:szCs w:val="28"/>
                <w:shd w:val="clear" w:color="auto" w:fill="auto"/>
              </w:rPr>
            </w:pPr>
            <w:r>
              <w:rPr>
                <w:rFonts w:hint="eastAsia" w:cs="宋体" w:asciiTheme="majorEastAsia" w:hAnsiTheme="majorEastAsia" w:eastAsiaTheme="majorEastAsia"/>
                <w:kern w:val="0"/>
                <w:sz w:val="28"/>
                <w:szCs w:val="28"/>
                <w:shd w:val="clear" w:color="auto" w:fill="auto"/>
              </w:rPr>
              <w:t>本次拟建隧道全长</w:t>
            </w:r>
            <w:r>
              <w:rPr>
                <w:rFonts w:cs="ËÎÌå" w:asciiTheme="majorEastAsia" w:hAnsiTheme="majorEastAsia" w:eastAsiaTheme="majorEastAsia"/>
                <w:kern w:val="0"/>
                <w:sz w:val="28"/>
                <w:szCs w:val="28"/>
                <w:shd w:val="clear" w:color="auto" w:fill="auto"/>
              </w:rPr>
              <w:t xml:space="preserve">1577.445 </w:t>
            </w:r>
            <w:r>
              <w:rPr>
                <w:rFonts w:hint="eastAsia" w:cs="宋体" w:asciiTheme="majorEastAsia" w:hAnsiTheme="majorEastAsia" w:eastAsiaTheme="majorEastAsia"/>
                <w:kern w:val="0"/>
                <w:sz w:val="28"/>
                <w:szCs w:val="28"/>
                <w:shd w:val="clear" w:color="auto" w:fill="auto"/>
              </w:rPr>
              <w:t>米（含四条支线，分别为</w:t>
            </w:r>
            <w:r>
              <w:rPr>
                <w:rFonts w:cs="ËÎÌå" w:asciiTheme="majorEastAsia" w:hAnsiTheme="majorEastAsia" w:eastAsiaTheme="majorEastAsia"/>
                <w:kern w:val="0"/>
                <w:sz w:val="28"/>
                <w:szCs w:val="28"/>
                <w:shd w:val="clear" w:color="auto" w:fill="auto"/>
              </w:rPr>
              <w:t>62.39</w:t>
            </w:r>
            <w:r>
              <w:rPr>
                <w:rFonts w:hint="eastAsia" w:cs="宋体" w:asciiTheme="majorEastAsia" w:hAnsiTheme="majorEastAsia" w:eastAsiaTheme="majorEastAsia"/>
                <w:kern w:val="0"/>
                <w:sz w:val="28"/>
                <w:szCs w:val="28"/>
                <w:shd w:val="clear" w:color="auto" w:fill="auto"/>
              </w:rPr>
              <w:t>米、</w:t>
            </w:r>
            <w:r>
              <w:rPr>
                <w:rFonts w:cs="ËÎÌå" w:asciiTheme="majorEastAsia" w:hAnsiTheme="majorEastAsia" w:eastAsiaTheme="majorEastAsia"/>
                <w:kern w:val="0"/>
                <w:sz w:val="28"/>
                <w:szCs w:val="28"/>
                <w:shd w:val="clear" w:color="auto" w:fill="auto"/>
              </w:rPr>
              <w:t>41.116</w:t>
            </w:r>
            <w:r>
              <w:rPr>
                <w:rFonts w:hint="eastAsia" w:cs="宋体" w:asciiTheme="majorEastAsia" w:hAnsiTheme="majorEastAsia" w:eastAsiaTheme="majorEastAsia"/>
                <w:kern w:val="0"/>
                <w:sz w:val="28"/>
                <w:szCs w:val="28"/>
                <w:shd w:val="clear" w:color="auto" w:fill="auto"/>
              </w:rPr>
              <w:t>米、</w:t>
            </w:r>
            <w:r>
              <w:rPr>
                <w:rFonts w:cs="ËÎÌå" w:asciiTheme="majorEastAsia" w:hAnsiTheme="majorEastAsia" w:eastAsiaTheme="majorEastAsia"/>
                <w:kern w:val="0"/>
                <w:sz w:val="28"/>
                <w:szCs w:val="28"/>
                <w:shd w:val="clear" w:color="auto" w:fill="auto"/>
              </w:rPr>
              <w:t xml:space="preserve">91.171 </w:t>
            </w:r>
            <w:r>
              <w:rPr>
                <w:rFonts w:hint="eastAsia" w:cs="宋体" w:asciiTheme="majorEastAsia" w:hAnsiTheme="majorEastAsia" w:eastAsiaTheme="majorEastAsia"/>
                <w:kern w:val="0"/>
                <w:sz w:val="28"/>
                <w:szCs w:val="28"/>
                <w:shd w:val="clear" w:color="auto" w:fill="auto"/>
              </w:rPr>
              <w:t>米、</w:t>
            </w:r>
            <w:r>
              <w:rPr>
                <w:rFonts w:cs="ËÎÌå" w:asciiTheme="majorEastAsia" w:hAnsiTheme="majorEastAsia" w:eastAsiaTheme="majorEastAsia"/>
                <w:kern w:val="0"/>
                <w:sz w:val="28"/>
                <w:szCs w:val="28"/>
                <w:shd w:val="clear" w:color="auto" w:fill="auto"/>
              </w:rPr>
              <w:t xml:space="preserve">164.035 </w:t>
            </w:r>
            <w:r>
              <w:rPr>
                <w:rFonts w:hint="eastAsia" w:cs="宋体" w:asciiTheme="majorEastAsia" w:hAnsiTheme="majorEastAsia" w:eastAsiaTheme="majorEastAsia"/>
                <w:kern w:val="0"/>
                <w:sz w:val="28"/>
                <w:szCs w:val="28"/>
                <w:shd w:val="clear" w:color="auto" w:fill="auto"/>
              </w:rPr>
              <w:t>米），隧道地板高程为</w:t>
            </w:r>
            <w:r>
              <w:rPr>
                <w:rFonts w:cs="ËÎÌå" w:asciiTheme="majorEastAsia" w:hAnsiTheme="majorEastAsia" w:eastAsiaTheme="majorEastAsia"/>
                <w:kern w:val="0"/>
                <w:sz w:val="28"/>
                <w:szCs w:val="28"/>
                <w:shd w:val="clear" w:color="auto" w:fill="auto"/>
              </w:rPr>
              <w:t>442.00m</w:t>
            </w:r>
            <w:r>
              <w:rPr>
                <w:rFonts w:hint="eastAsia" w:cs="宋体" w:asciiTheme="majorEastAsia" w:hAnsiTheme="majorEastAsia" w:eastAsiaTheme="majorEastAsia"/>
                <w:kern w:val="0"/>
                <w:sz w:val="28"/>
                <w:szCs w:val="28"/>
                <w:shd w:val="clear" w:color="auto" w:fill="auto"/>
              </w:rPr>
              <w:t>—</w:t>
            </w:r>
            <w:r>
              <w:rPr>
                <w:rFonts w:cs="ËÎÌå" w:asciiTheme="majorEastAsia" w:hAnsiTheme="majorEastAsia" w:eastAsiaTheme="majorEastAsia"/>
                <w:kern w:val="0"/>
                <w:sz w:val="28"/>
                <w:szCs w:val="28"/>
                <w:shd w:val="clear" w:color="auto" w:fill="auto"/>
              </w:rPr>
              <w:t>424.20m</w:t>
            </w:r>
            <w:r>
              <w:rPr>
                <w:rFonts w:hint="eastAsia" w:cs="宋体" w:asciiTheme="majorEastAsia" w:hAnsiTheme="majorEastAsia" w:eastAsiaTheme="majorEastAsia"/>
                <w:kern w:val="0"/>
                <w:sz w:val="28"/>
                <w:szCs w:val="28"/>
                <w:shd w:val="clear" w:color="auto" w:fill="auto"/>
              </w:rPr>
              <w:t>，由北向南逐渐降低，横断面尺寸方案为净宽</w:t>
            </w:r>
            <w:r>
              <w:rPr>
                <w:rFonts w:cs="ËÎÌå" w:asciiTheme="majorEastAsia" w:hAnsiTheme="majorEastAsia" w:eastAsiaTheme="majorEastAsia"/>
                <w:kern w:val="0"/>
                <w:sz w:val="28"/>
                <w:szCs w:val="28"/>
                <w:shd w:val="clear" w:color="auto" w:fill="auto"/>
              </w:rPr>
              <w:t xml:space="preserve">3.2 </w:t>
            </w:r>
            <w:r>
              <w:rPr>
                <w:rFonts w:hint="eastAsia" w:cs="宋体" w:asciiTheme="majorEastAsia" w:hAnsiTheme="majorEastAsia" w:eastAsiaTheme="majorEastAsia"/>
                <w:kern w:val="0"/>
                <w:sz w:val="28"/>
                <w:szCs w:val="28"/>
                <w:shd w:val="clear" w:color="auto" w:fill="auto"/>
              </w:rPr>
              <w:t>米，净高</w:t>
            </w:r>
            <w:r>
              <w:rPr>
                <w:rFonts w:cs="ËÎÌå" w:asciiTheme="majorEastAsia" w:hAnsiTheme="majorEastAsia" w:eastAsiaTheme="majorEastAsia"/>
                <w:kern w:val="0"/>
                <w:sz w:val="28"/>
                <w:szCs w:val="28"/>
                <w:shd w:val="clear" w:color="auto" w:fill="auto"/>
              </w:rPr>
              <w:t xml:space="preserve">3 </w:t>
            </w:r>
            <w:r>
              <w:rPr>
                <w:rFonts w:hint="eastAsia" w:cs="宋体" w:asciiTheme="majorEastAsia" w:hAnsiTheme="majorEastAsia" w:eastAsiaTheme="majorEastAsia"/>
                <w:kern w:val="0"/>
                <w:sz w:val="28"/>
                <w:szCs w:val="28"/>
                <w:shd w:val="clear" w:color="auto" w:fill="auto"/>
              </w:rPr>
              <w:t>米。</w:t>
            </w:r>
            <w:r>
              <w:rPr>
                <w:rFonts w:ascii="宋体" w:hAnsi="宋体"/>
                <w:bCs/>
                <w:sz w:val="28"/>
                <w:szCs w:val="28"/>
                <w:shd w:val="clear" w:color="auto" w:fill="auto"/>
              </w:rPr>
              <w:t>隧道横断面</w:t>
            </w:r>
            <w:r>
              <w:rPr>
                <w:rFonts w:hint="eastAsia" w:ascii="宋体" w:hAnsi="宋体"/>
                <w:bCs/>
                <w:sz w:val="28"/>
                <w:szCs w:val="28"/>
                <w:shd w:val="clear" w:color="auto" w:fill="auto"/>
              </w:rPr>
              <w:t>图见图1-1。</w:t>
            </w:r>
          </w:p>
          <w:p>
            <w:pPr>
              <w:tabs>
                <w:tab w:val="left" w:pos="7180"/>
              </w:tabs>
              <w:spacing w:after="200" w:line="0" w:lineRule="atLeast"/>
              <w:rPr>
                <w:rFonts w:ascii="宋体" w:hAnsi="宋体"/>
                <w:b/>
                <w:sz w:val="24"/>
              </w:rPr>
            </w:pPr>
          </w:p>
          <w:p>
            <w:pPr>
              <w:tabs>
                <w:tab w:val="left" w:pos="7180"/>
              </w:tabs>
              <w:spacing w:after="200" w:line="0" w:lineRule="atLeast"/>
              <w:rPr>
                <w:rFonts w:ascii="宋体" w:hAnsi="宋体"/>
                <w:b/>
                <w:sz w:val="24"/>
              </w:rPr>
            </w:pPr>
            <w:r>
              <w:rPr>
                <w:rFonts w:hint="eastAsia"/>
              </w:rPr>
              <w:drawing>
                <wp:inline distT="0" distB="0" distL="0" distR="0">
                  <wp:extent cx="6266815" cy="32492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a:stretch>
                            <a:fillRect/>
                          </a:stretch>
                        </pic:blipFill>
                        <pic:spPr>
                          <a:xfrm>
                            <a:off x="0" y="0"/>
                            <a:ext cx="6266815" cy="3249766"/>
                          </a:xfrm>
                          <a:prstGeom prst="rect">
                            <a:avLst/>
                          </a:prstGeom>
                          <a:noFill/>
                          <a:ln w="9525">
                            <a:noFill/>
                            <a:miter lim="800000"/>
                            <a:headEnd/>
                            <a:tailEnd/>
                          </a:ln>
                        </pic:spPr>
                      </pic:pic>
                    </a:graphicData>
                  </a:graphic>
                </wp:inline>
              </w:drawing>
            </w:r>
          </w:p>
          <w:p>
            <w:pPr>
              <w:tabs>
                <w:tab w:val="left" w:pos="7180"/>
              </w:tabs>
              <w:spacing w:after="200" w:line="0" w:lineRule="atLeast"/>
              <w:rPr>
                <w:rFonts w:ascii="宋体" w:hAnsi="宋体"/>
                <w:b/>
                <w:sz w:val="24"/>
              </w:rPr>
            </w:pPr>
          </w:p>
          <w:p>
            <w:pPr>
              <w:tabs>
                <w:tab w:val="left" w:pos="7180"/>
              </w:tabs>
              <w:spacing w:after="200" w:line="0" w:lineRule="atLeast"/>
              <w:rPr>
                <w:rFonts w:ascii="宋体" w:hAnsi="宋体"/>
                <w:b/>
                <w:sz w:val="24"/>
              </w:rPr>
            </w:pPr>
            <w:r>
              <w:rPr>
                <w:rFonts w:hint="eastAsia" w:ascii="宋体" w:hAnsi="宋体"/>
                <w:b/>
                <w:sz w:val="24"/>
              </w:rPr>
              <w:t xml:space="preserve">             图1-1 </w:t>
            </w:r>
            <w:r>
              <w:rPr>
                <w:rFonts w:ascii="宋体" w:hAnsi="宋体"/>
                <w:b/>
                <w:sz w:val="24"/>
              </w:rPr>
              <w:t>主隧道横断面</w:t>
            </w:r>
            <w:r>
              <w:rPr>
                <w:rFonts w:hint="eastAsia" w:ascii="宋体" w:hAnsi="宋体"/>
                <w:b/>
                <w:sz w:val="24"/>
              </w:rPr>
              <w:t xml:space="preserve">                            </w:t>
            </w:r>
            <w:r>
              <w:rPr>
                <w:rFonts w:ascii="宋体" w:hAnsi="宋体"/>
                <w:b/>
                <w:sz w:val="24"/>
              </w:rPr>
              <w:t>支线隧道横断面</w:t>
            </w:r>
          </w:p>
          <w:p>
            <w:pPr>
              <w:tabs>
                <w:tab w:val="left" w:pos="7180"/>
              </w:tabs>
              <w:spacing w:after="200" w:line="0" w:lineRule="atLeast"/>
              <w:rPr>
                <w:rFonts w:ascii="宋体" w:hAnsi="宋体"/>
                <w:b/>
                <w:sz w:val="24"/>
              </w:rPr>
            </w:pPr>
          </w:p>
          <w:p>
            <w:pPr>
              <w:spacing w:after="200" w:line="480" w:lineRule="exact"/>
              <w:ind w:firstLine="560"/>
              <w:rPr>
                <w:rFonts w:ascii="宋体" w:hAnsi="宋体" w:cs="宋体"/>
                <w:bCs/>
                <w:sz w:val="28"/>
                <w:szCs w:val="28"/>
              </w:rPr>
            </w:pPr>
            <w:r>
              <w:rPr>
                <w:rFonts w:hint="eastAsia" w:ascii="宋体" w:hAnsi="宋体" w:cs="宋体"/>
                <w:bCs/>
                <w:sz w:val="28"/>
                <w:szCs w:val="28"/>
              </w:rPr>
              <w:t>D、隧道纵断面设计</w:t>
            </w:r>
          </w:p>
          <w:p>
            <w:pPr>
              <w:spacing w:after="200" w:line="480" w:lineRule="exact"/>
              <w:ind w:firstLine="560"/>
              <w:rPr>
                <w:rFonts w:ascii="宋体" w:hAnsi="宋体" w:cs="宋体"/>
                <w:bCs/>
                <w:sz w:val="28"/>
                <w:szCs w:val="28"/>
              </w:rPr>
            </w:pPr>
            <w:r>
              <w:rPr>
                <w:rFonts w:hint="eastAsia" w:ascii="宋体" w:hAnsi="宋体" w:cs="宋体"/>
                <w:bCs/>
                <w:sz w:val="28"/>
                <w:szCs w:val="28"/>
              </w:rPr>
              <w:t>隧道主线起点（桩号主线K0+000）高程442m；终点（主线桩号K1+209.273）高程为427.8m。主线设计一条竖曲线，曲线半径为5000m。</w:t>
            </w:r>
          </w:p>
          <w:p>
            <w:pPr>
              <w:spacing w:after="200" w:line="480" w:lineRule="exact"/>
              <w:ind w:firstLine="560"/>
              <w:rPr>
                <w:rFonts w:ascii="宋体" w:hAnsi="宋体" w:cs="宋体"/>
                <w:bCs/>
                <w:sz w:val="28"/>
                <w:szCs w:val="28"/>
              </w:rPr>
            </w:pPr>
            <w:r>
              <w:rPr>
                <w:rFonts w:hint="eastAsia" w:ascii="宋体" w:hAnsi="宋体" w:cs="宋体"/>
                <w:bCs/>
                <w:sz w:val="28"/>
                <w:szCs w:val="28"/>
              </w:rPr>
              <w:t>支线1设计起点（桩号支线1K0+000 =主线K0+277.031）高程为433.453m；设计终点（桩号支线1K0+061.847）高程为434.071m。</w:t>
            </w:r>
          </w:p>
          <w:p>
            <w:pPr>
              <w:spacing w:after="200" w:line="480" w:lineRule="exact"/>
              <w:ind w:firstLine="560"/>
              <w:rPr>
                <w:rFonts w:ascii="宋体" w:hAnsi="宋体" w:cs="宋体"/>
                <w:bCs/>
                <w:sz w:val="28"/>
                <w:szCs w:val="28"/>
              </w:rPr>
            </w:pPr>
            <w:r>
              <w:rPr>
                <w:rFonts w:hint="eastAsia" w:ascii="宋体" w:hAnsi="宋体" w:cs="宋体"/>
                <w:bCs/>
                <w:sz w:val="28"/>
                <w:szCs w:val="28"/>
              </w:rPr>
              <w:t>支线2设计起点（桩号支线2K0+000 =主线K0+546.048）高程为431.499m；设计终点（桩号支线2K0+ 041.116）高程为431.91m。</w:t>
            </w:r>
          </w:p>
          <w:p>
            <w:pPr>
              <w:spacing w:after="200" w:line="480" w:lineRule="exact"/>
              <w:ind w:firstLine="560"/>
              <w:rPr>
                <w:rFonts w:ascii="宋体" w:hAnsi="宋体" w:cs="宋体"/>
                <w:bCs/>
                <w:sz w:val="28"/>
                <w:szCs w:val="28"/>
              </w:rPr>
            </w:pPr>
            <w:r>
              <w:rPr>
                <w:rFonts w:hint="eastAsia" w:ascii="宋体" w:hAnsi="宋体" w:cs="宋体"/>
                <w:bCs/>
                <w:sz w:val="28"/>
                <w:szCs w:val="28"/>
              </w:rPr>
              <w:t>支线3设计起点（桩号支线3K0+000 =主线K0+634.572）高程为431.006m；设计终点（桩号支线3 K0+092.338）高程为431.929m。</w:t>
            </w:r>
          </w:p>
          <w:p>
            <w:pPr>
              <w:spacing w:after="200" w:line="480" w:lineRule="exact"/>
              <w:ind w:firstLine="560"/>
              <w:rPr>
                <w:rFonts w:ascii="宋体" w:hAnsi="宋体" w:cs="宋体"/>
                <w:bCs/>
                <w:sz w:val="28"/>
                <w:szCs w:val="28"/>
              </w:rPr>
            </w:pPr>
            <w:r>
              <w:rPr>
                <w:rFonts w:hint="eastAsia" w:ascii="宋体" w:hAnsi="宋体" w:cs="宋体"/>
                <w:bCs/>
                <w:sz w:val="28"/>
                <w:szCs w:val="28"/>
              </w:rPr>
              <w:t>支线4设计起点（桩号支线4K0+000 =主线K0+837.577）高程为429.873m；设计终点（桩号支线4 K0+186.343）高程为431.736m。</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bCs/>
                <w:sz w:val="28"/>
                <w:szCs w:val="28"/>
              </w:rPr>
              <w:t>项目</w:t>
            </w:r>
            <w:r>
              <w:rPr>
                <w:rFonts w:hint="eastAsia" w:asciiTheme="majorEastAsia" w:hAnsiTheme="majorEastAsia" w:eastAsiaTheme="majorEastAsia"/>
                <w:bCs/>
                <w:sz w:val="28"/>
                <w:szCs w:val="28"/>
              </w:rPr>
              <w:t>主要建设内容及规模</w:t>
            </w:r>
            <w:r>
              <w:rPr>
                <w:rFonts w:asciiTheme="majorEastAsia" w:hAnsiTheme="majorEastAsia" w:eastAsiaTheme="majorEastAsia"/>
                <w:sz w:val="28"/>
                <w:szCs w:val="28"/>
              </w:rPr>
              <w:t>见表1-</w:t>
            </w:r>
            <w:r>
              <w:rPr>
                <w:rFonts w:hint="eastAsia" w:asciiTheme="majorEastAsia" w:hAnsiTheme="majorEastAsia" w:eastAsiaTheme="majorEastAsia"/>
                <w:sz w:val="28"/>
                <w:szCs w:val="28"/>
              </w:rPr>
              <w:t>1，项目</w:t>
            </w:r>
            <w:r>
              <w:rPr>
                <w:rFonts w:asciiTheme="majorEastAsia" w:hAnsiTheme="majorEastAsia" w:eastAsiaTheme="majorEastAsia"/>
                <w:sz w:val="28"/>
                <w:szCs w:val="28"/>
              </w:rPr>
              <w:t>具体组成见表1-</w:t>
            </w:r>
            <w:r>
              <w:rPr>
                <w:rFonts w:hint="eastAsia" w:asciiTheme="majorEastAsia" w:hAnsiTheme="majorEastAsia" w:eastAsiaTheme="majorEastAsia"/>
                <w:sz w:val="28"/>
                <w:szCs w:val="28"/>
              </w:rPr>
              <w:t>2。</w:t>
            </w:r>
          </w:p>
          <w:p>
            <w:pPr>
              <w:pStyle w:val="135"/>
              <w:spacing w:after="200" w:line="500" w:lineRule="exact"/>
              <w:ind w:firstLine="56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bCs/>
                <w:sz w:val="28"/>
                <w:szCs w:val="28"/>
              </w:rPr>
              <w:t>表1-</w:t>
            </w:r>
            <w:r>
              <w:rPr>
                <w:rFonts w:hint="eastAsia" w:asciiTheme="majorEastAsia" w:hAnsiTheme="majorEastAsia" w:eastAsiaTheme="majorEastAsia"/>
                <w:bCs/>
                <w:sz w:val="28"/>
                <w:szCs w:val="28"/>
              </w:rPr>
              <w:t>1</w:t>
            </w:r>
            <w:r>
              <w:rPr>
                <w:rFonts w:asciiTheme="majorEastAsia" w:hAnsiTheme="majorEastAsia" w:eastAsiaTheme="majorEastAsia"/>
                <w:bCs/>
                <w:sz w:val="28"/>
                <w:szCs w:val="28"/>
              </w:rPr>
              <w:t>项目</w:t>
            </w:r>
            <w:r>
              <w:rPr>
                <w:rFonts w:hint="eastAsia" w:asciiTheme="majorEastAsia" w:hAnsiTheme="majorEastAsia" w:eastAsiaTheme="majorEastAsia"/>
                <w:bCs/>
                <w:sz w:val="28"/>
                <w:szCs w:val="28"/>
              </w:rPr>
              <w:t>主要建设内容及规模一览</w:t>
            </w:r>
            <w:r>
              <w:rPr>
                <w:rFonts w:asciiTheme="majorEastAsia" w:hAnsiTheme="majorEastAsia" w:eastAsiaTheme="majorEastAsia"/>
                <w:bCs/>
                <w:sz w:val="28"/>
                <w:szCs w:val="28"/>
              </w:rPr>
              <w:t>表</w:t>
            </w:r>
            <w:bookmarkStart w:id="0" w:name="_Toc29279"/>
          </w:p>
          <w:bookmarkEnd w:id="0"/>
          <w:tbl>
            <w:tblPr>
              <w:tblStyle w:val="41"/>
              <w:tblW w:w="101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16" w:author="Administrator" w:date="2017-04-06T10:31:15Z">
                <w:tblPr>
                  <w:tblStyle w:val="41"/>
                  <w:tblW w:w="101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99"/>
              <w:gridCol w:w="1611"/>
              <w:gridCol w:w="2325"/>
              <w:gridCol w:w="1635"/>
              <w:gridCol w:w="1650"/>
              <w:gridCol w:w="1642"/>
              <w:tblGridChange w:id="17">
                <w:tblGrid>
                  <w:gridCol w:w="1299"/>
                  <w:gridCol w:w="2047"/>
                  <w:gridCol w:w="2641"/>
                  <w:gridCol w:w="1134"/>
                  <w:gridCol w:w="1134"/>
                  <w:gridCol w:w="1907"/>
                </w:tblGrid>
              </w:tblGridChange>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8" w:author="Administrator" w:date="2017-04-06T10:31:15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83" w:hRule="atLeast"/>
                <w:trPrChange w:id="18" w:author="Administrator" w:date="2017-04-06T10:31:15Z">
                  <w:trPr>
                    <w:trHeight w:val="683" w:hRule="atLeast"/>
                  </w:trPr>
                </w:trPrChange>
              </w:trPr>
              <w:tc>
                <w:tcPr>
                  <w:tcW w:w="1299" w:type="dxa"/>
                  <w:vAlign w:val="center"/>
                  <w:tcPrChange w:id="19" w:author="Administrator" w:date="2017-04-06T10:31:15Z">
                    <w:tcPr>
                      <w:tcW w:w="1299" w:type="dxa"/>
                      <w:vAlign w:val="center"/>
                    </w:tcPr>
                  </w:tcPrChange>
                </w:tcPr>
                <w:p>
                  <w:pPr>
                    <w:pStyle w:val="4"/>
                    <w:tabs>
                      <w:tab w:val="left" w:pos="1260"/>
                    </w:tabs>
                    <w:spacing w:after="0" w:line="276" w:lineRule="auto"/>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序号</w:t>
                  </w:r>
                </w:p>
              </w:tc>
              <w:tc>
                <w:tcPr>
                  <w:tcW w:w="1611" w:type="dxa"/>
                  <w:vAlign w:val="center"/>
                  <w:tcPrChange w:id="20" w:author="Administrator" w:date="2017-04-06T10:31:15Z">
                    <w:tcPr>
                      <w:tcW w:w="2047" w:type="dxa"/>
                      <w:vAlign w:val="center"/>
                    </w:tcPr>
                  </w:tcPrChange>
                </w:tcPr>
                <w:p>
                  <w:pPr>
                    <w:pStyle w:val="4"/>
                    <w:tabs>
                      <w:tab w:val="left" w:pos="1260"/>
                    </w:tabs>
                    <w:spacing w:after="0" w:line="276" w:lineRule="auto"/>
                    <w:jc w:val="center"/>
                    <w:rPr>
                      <w:rFonts w:asciiTheme="majorEastAsia" w:hAnsiTheme="majorEastAsia" w:eastAsiaTheme="majorEastAsia"/>
                      <w:bCs/>
                      <w:sz w:val="24"/>
                      <w:szCs w:val="24"/>
                    </w:rPr>
                  </w:pPr>
                  <w:r>
                    <w:rPr>
                      <w:rFonts w:hint="eastAsia" w:ascii="宋体" w:hAnsi="Times New Roman" w:cs="宋体"/>
                      <w:kern w:val="0"/>
                      <w:szCs w:val="21"/>
                    </w:rPr>
                    <w:t>项目名</w:t>
                  </w:r>
                  <w:r>
                    <w:rPr>
                      <w:rFonts w:asciiTheme="majorEastAsia" w:hAnsiTheme="majorEastAsia" w:eastAsiaTheme="majorEastAsia"/>
                      <w:bCs/>
                      <w:sz w:val="24"/>
                      <w:szCs w:val="24"/>
                    </w:rPr>
                    <w:t>称</w:t>
                  </w:r>
                </w:p>
              </w:tc>
              <w:tc>
                <w:tcPr>
                  <w:tcW w:w="2325" w:type="dxa"/>
                  <w:vAlign w:val="center"/>
                  <w:tcPrChange w:id="21" w:author="Administrator" w:date="2017-04-06T10:31:15Z">
                    <w:tcPr>
                      <w:tcW w:w="2641" w:type="dxa"/>
                      <w:vAlign w:val="center"/>
                    </w:tcPr>
                  </w:tcPrChange>
                </w:tcPr>
                <w:p>
                  <w:pPr>
                    <w:pStyle w:val="4"/>
                    <w:tabs>
                      <w:tab w:val="left" w:pos="1260"/>
                    </w:tabs>
                    <w:spacing w:after="0" w:line="276" w:lineRule="auto"/>
                    <w:jc w:val="center"/>
                    <w:rPr>
                      <w:rFonts w:asciiTheme="majorEastAsia" w:hAnsiTheme="majorEastAsia" w:eastAsiaTheme="majorEastAsia"/>
                      <w:bCs/>
                      <w:sz w:val="24"/>
                      <w:szCs w:val="24"/>
                    </w:rPr>
                  </w:pPr>
                  <w:r>
                    <w:rPr>
                      <w:rFonts w:hint="eastAsia" w:ascii="宋体" w:hAnsi="Times New Roman" w:cs="宋体"/>
                      <w:kern w:val="0"/>
                      <w:szCs w:val="21"/>
                    </w:rPr>
                    <w:t>起讫点桩号</w:t>
                  </w:r>
                </w:p>
              </w:tc>
              <w:tc>
                <w:tcPr>
                  <w:tcW w:w="1635" w:type="dxa"/>
                  <w:vAlign w:val="center"/>
                  <w:tcPrChange w:id="22" w:author="Administrator" w:date="2017-04-06T10:31:15Z">
                    <w:tcPr>
                      <w:tcW w:w="1134" w:type="dxa"/>
                      <w:vAlign w:val="center"/>
                    </w:tcPr>
                  </w:tcPrChange>
                </w:tcPr>
                <w:p>
                  <w:pPr>
                    <w:autoSpaceDE w:val="0"/>
                    <w:autoSpaceDN w:val="0"/>
                    <w:adjustRightInd w:val="0"/>
                    <w:spacing w:after="200" w:line="276" w:lineRule="auto"/>
                    <w:jc w:val="center"/>
                    <w:rPr>
                      <w:rFonts w:ascii="宋体" w:hAnsi="Times New Roman" w:cs="宋体"/>
                      <w:kern w:val="0"/>
                      <w:szCs w:val="21"/>
                    </w:rPr>
                  </w:pPr>
                  <w:r>
                    <w:rPr>
                      <w:rFonts w:hint="eastAsia" w:ascii="宋体" w:hAnsi="Times New Roman" w:cs="宋体"/>
                      <w:kern w:val="0"/>
                      <w:szCs w:val="21"/>
                    </w:rPr>
                    <w:t>隧道长度</w:t>
                  </w:r>
                  <w:r>
                    <w:rPr>
                      <w:rFonts w:asciiTheme="majorEastAsia" w:hAnsiTheme="majorEastAsia" w:eastAsiaTheme="majorEastAsia"/>
                      <w:bCs/>
                      <w:sz w:val="24"/>
                      <w:szCs w:val="24"/>
                    </w:rPr>
                    <w:t>（m）</w:t>
                  </w:r>
                </w:p>
              </w:tc>
              <w:tc>
                <w:tcPr>
                  <w:tcW w:w="1650" w:type="dxa"/>
                  <w:textDirection w:val="lrTb"/>
                  <w:vAlign w:val="center"/>
                  <w:tcPrChange w:id="23" w:author="Administrator" w:date="2017-04-06T10:31:15Z">
                    <w:tcPr>
                      <w:tcW w:w="1134" w:type="dxa"/>
                      <w:vAlign w:val="center"/>
                    </w:tcPr>
                  </w:tcPrChange>
                </w:tcPr>
                <w:p>
                  <w:pPr>
                    <w:autoSpaceDE w:val="0"/>
                    <w:autoSpaceDN w:val="0"/>
                    <w:adjustRightInd w:val="0"/>
                    <w:spacing w:after="200" w:line="276" w:lineRule="auto"/>
                    <w:jc w:val="center"/>
                    <w:rPr>
                      <w:rFonts w:hint="eastAsia" w:ascii="宋体" w:hAnsi="Times New Roman" w:cs="宋体"/>
                      <w:color w:val="FF0000"/>
                      <w:kern w:val="0"/>
                      <w:szCs w:val="21"/>
                    </w:rPr>
                  </w:pPr>
                  <w:r>
                    <w:rPr>
                      <w:rFonts w:hint="eastAsia" w:ascii="宋体" w:hAnsi="Times New Roman" w:cs="宋体"/>
                      <w:color w:val="FF0000"/>
                      <w:kern w:val="0"/>
                      <w:szCs w:val="21"/>
                      <w:lang w:eastAsia="zh-CN"/>
                    </w:rPr>
                    <w:t>管</w:t>
                  </w:r>
                  <w:r>
                    <w:rPr>
                      <w:rFonts w:hint="eastAsia" w:ascii="宋体" w:hAnsi="Times New Roman" w:cs="宋体"/>
                      <w:color w:val="FF0000"/>
                      <w:kern w:val="0"/>
                      <w:szCs w:val="21"/>
                    </w:rPr>
                    <w:t>道长度</w:t>
                  </w:r>
                  <w:r>
                    <w:rPr>
                      <w:rFonts w:asciiTheme="majorEastAsia" w:hAnsiTheme="majorEastAsia" w:eastAsiaTheme="majorEastAsia"/>
                      <w:bCs/>
                      <w:color w:val="FF0000"/>
                      <w:sz w:val="24"/>
                      <w:szCs w:val="24"/>
                    </w:rPr>
                    <w:t>（m）</w:t>
                  </w:r>
                </w:p>
              </w:tc>
              <w:tc>
                <w:tcPr>
                  <w:tcW w:w="1642" w:type="dxa"/>
                  <w:vAlign w:val="center"/>
                  <w:tcPrChange w:id="24" w:author="Administrator" w:date="2017-04-06T10:31:15Z">
                    <w:tcPr>
                      <w:tcW w:w="1907" w:type="dxa"/>
                      <w:vAlign w:val="center"/>
                    </w:tcPr>
                  </w:tcPrChange>
                </w:tcPr>
                <w:p>
                  <w:pPr>
                    <w:pStyle w:val="4"/>
                    <w:tabs>
                      <w:tab w:val="left" w:pos="1260"/>
                    </w:tabs>
                    <w:spacing w:after="0" w:line="276" w:lineRule="auto"/>
                    <w:jc w:val="center"/>
                    <w:rPr>
                      <w:rFonts w:asciiTheme="majorEastAsia" w:hAnsiTheme="majorEastAsia" w:eastAsiaTheme="majorEastAsia"/>
                      <w:bCs/>
                      <w:sz w:val="24"/>
                      <w:szCs w:val="24"/>
                    </w:rPr>
                  </w:pPr>
                  <w:r>
                    <w:rPr>
                      <w:rFonts w:asciiTheme="majorEastAsia" w:hAnsiTheme="majorEastAsia" w:eastAsiaTheme="majorEastAsia"/>
                      <w:bCs/>
                      <w:sz w:val="24"/>
                      <w:szCs w:val="24"/>
                    </w:rPr>
                    <w:t>备 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25" w:author="Administrator" w:date="2017-04-06T10:31:15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7" w:hRule="atLeast"/>
                <w:trPrChange w:id="25" w:author="Administrator" w:date="2017-04-06T10:31:15Z">
                  <w:trPr>
                    <w:trHeight w:val="427" w:hRule="atLeast"/>
                  </w:trPr>
                </w:trPrChange>
              </w:trPr>
              <w:tc>
                <w:tcPr>
                  <w:tcW w:w="1299" w:type="dxa"/>
                  <w:vAlign w:val="center"/>
                  <w:tcPrChange w:id="26" w:author="Administrator" w:date="2017-04-06T10:31:15Z">
                    <w:tcPr>
                      <w:tcW w:w="1299" w:type="dxa"/>
                      <w:vAlign w:val="center"/>
                    </w:tcPr>
                  </w:tcPrChange>
                </w:tcPr>
                <w:p>
                  <w:pPr>
                    <w:pStyle w:val="4"/>
                    <w:tabs>
                      <w:tab w:val="left" w:pos="1260"/>
                    </w:tabs>
                    <w:spacing w:after="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1611" w:type="dxa"/>
                  <w:tcPrChange w:id="27" w:author="Administrator" w:date="2017-04-06T10:31:15Z">
                    <w:tcPr>
                      <w:tcW w:w="2047" w:type="dxa"/>
                    </w:tcPr>
                  </w:tcPrChange>
                </w:tcPr>
                <w:p>
                  <w:pPr>
                    <w:autoSpaceDE w:val="0"/>
                    <w:autoSpaceDN w:val="0"/>
                    <w:adjustRightInd w:val="0"/>
                    <w:spacing w:after="200" w:line="276" w:lineRule="auto"/>
                    <w:jc w:val="center"/>
                    <w:rPr>
                      <w:rFonts w:ascii="ËÎÌå" w:hAnsi="ËÎÌå" w:cs="ËÎÌå"/>
                      <w:kern w:val="0"/>
                      <w:szCs w:val="21"/>
                    </w:rPr>
                  </w:pPr>
                  <w:r>
                    <w:rPr>
                      <w:rFonts w:hint="eastAsia" w:ascii="宋体" w:hAnsi="Times New Roman" w:cs="宋体"/>
                      <w:kern w:val="0"/>
                      <w:szCs w:val="21"/>
                    </w:rPr>
                    <w:t>主线隧道</w:t>
                  </w:r>
                </w:p>
              </w:tc>
              <w:tc>
                <w:tcPr>
                  <w:tcW w:w="2325" w:type="dxa"/>
                  <w:tcPrChange w:id="28" w:author="Administrator" w:date="2017-04-06T10:31:15Z">
                    <w:tcPr>
                      <w:tcW w:w="2641" w:type="dxa"/>
                    </w:tcPr>
                  </w:tcPrChange>
                </w:tcPr>
                <w:p>
                  <w:pPr>
                    <w:autoSpaceDE w:val="0"/>
                    <w:autoSpaceDN w:val="0"/>
                    <w:adjustRightInd w:val="0"/>
                    <w:spacing w:after="200" w:line="276" w:lineRule="auto"/>
                    <w:jc w:val="left"/>
                    <w:rPr>
                      <w:rFonts w:ascii="ËÎÌå" w:hAnsi="ËÎÌå" w:cs="ËÎÌå"/>
                      <w:kern w:val="0"/>
                      <w:szCs w:val="21"/>
                    </w:rPr>
                  </w:pPr>
                  <w:r>
                    <w:rPr>
                      <w:rFonts w:ascii="ËÎÌå" w:hAnsi="ËÎÌå" w:cs="ËÎÌå"/>
                      <w:kern w:val="0"/>
                      <w:szCs w:val="21"/>
                    </w:rPr>
                    <w:t>K0+000~K1+209.273</w:t>
                  </w:r>
                </w:p>
              </w:tc>
              <w:tc>
                <w:tcPr>
                  <w:tcW w:w="1635" w:type="dxa"/>
                  <w:tcPrChange w:id="29" w:author="Administrator" w:date="2017-04-06T10:31:15Z">
                    <w:tcPr>
                      <w:tcW w:w="1134" w:type="dxa"/>
                    </w:tcPr>
                  </w:tcPrChange>
                </w:tcPr>
                <w:p>
                  <w:pPr>
                    <w:autoSpaceDE w:val="0"/>
                    <w:autoSpaceDN w:val="0"/>
                    <w:adjustRightInd w:val="0"/>
                    <w:spacing w:after="200" w:line="276" w:lineRule="auto"/>
                    <w:jc w:val="center"/>
                    <w:rPr>
                      <w:rFonts w:ascii="ËÎÌå" w:hAnsi="ËÎÌå" w:cs="ËÎÌå"/>
                      <w:kern w:val="0"/>
                      <w:szCs w:val="21"/>
                    </w:rPr>
                  </w:pPr>
                  <w:r>
                    <w:rPr>
                      <w:rFonts w:ascii="ËÎÌå" w:hAnsi="ËÎÌå" w:cs="ËÎÌå"/>
                      <w:kern w:val="0"/>
                      <w:szCs w:val="21"/>
                    </w:rPr>
                    <w:t>1209.2</w:t>
                  </w:r>
                </w:p>
              </w:tc>
              <w:tc>
                <w:tcPr>
                  <w:tcW w:w="1650" w:type="dxa"/>
                  <w:textDirection w:val="lrTb"/>
                  <w:vAlign w:val="top"/>
                  <w:tcPrChange w:id="30" w:author="Administrator" w:date="2017-04-06T10:31:15Z">
                    <w:tcPr>
                      <w:tcW w:w="1134" w:type="dxa"/>
                    </w:tcPr>
                  </w:tcPrChange>
                </w:tcPr>
                <w:p>
                  <w:pPr>
                    <w:autoSpaceDE w:val="0"/>
                    <w:autoSpaceDN w:val="0"/>
                    <w:adjustRightInd w:val="0"/>
                    <w:spacing w:after="200" w:line="276" w:lineRule="auto"/>
                    <w:jc w:val="center"/>
                    <w:rPr>
                      <w:rFonts w:ascii="ËÎÌå" w:hAnsi="ËÎÌå" w:cs="ËÎÌå"/>
                      <w:color w:val="FF0000"/>
                      <w:kern w:val="0"/>
                      <w:szCs w:val="21"/>
                    </w:rPr>
                  </w:pPr>
                  <w:r>
                    <w:rPr>
                      <w:rFonts w:ascii="ËÎÌå" w:hAnsi="ËÎÌå" w:cs="ËÎÌå"/>
                      <w:color w:val="FF0000"/>
                      <w:kern w:val="0"/>
                      <w:szCs w:val="21"/>
                    </w:rPr>
                    <w:t>12</w:t>
                  </w:r>
                  <w:r>
                    <w:rPr>
                      <w:rFonts w:hint="eastAsia" w:ascii="ËÎÌå" w:hAnsi="ËÎÌå" w:cs="ËÎÌå"/>
                      <w:color w:val="FF0000"/>
                      <w:kern w:val="0"/>
                      <w:szCs w:val="21"/>
                      <w:lang w:val="en-US" w:eastAsia="zh-CN"/>
                    </w:rPr>
                    <w:t>10</w:t>
                  </w:r>
                </w:p>
              </w:tc>
              <w:tc>
                <w:tcPr>
                  <w:tcW w:w="1642" w:type="dxa"/>
                  <w:tcPrChange w:id="31" w:author="Administrator" w:date="2017-04-06T10:31:15Z">
                    <w:tcPr>
                      <w:tcW w:w="1907" w:type="dxa"/>
                    </w:tcPr>
                  </w:tcPrChange>
                </w:tcPr>
                <w:p>
                  <w:pPr>
                    <w:spacing w:after="200" w:line="276" w:lineRule="auto"/>
                    <w:jc w:val="center"/>
                  </w:pPr>
                  <w:r>
                    <w:rPr>
                      <w:rFonts w:hint="eastAsia" w:ascii="宋体" w:hAnsi="Times New Roman" w:cs="宋体"/>
                      <w:kern w:val="0"/>
                      <w:szCs w:val="21"/>
                    </w:rPr>
                    <w:t>主线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32" w:author="Administrator" w:date="2017-04-06T10:31:15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51" w:hRule="atLeast"/>
                <w:trPrChange w:id="32" w:author="Administrator" w:date="2017-04-06T10:31:15Z">
                  <w:trPr>
                    <w:trHeight w:val="451" w:hRule="atLeast"/>
                  </w:trPr>
                </w:trPrChange>
              </w:trPr>
              <w:tc>
                <w:tcPr>
                  <w:tcW w:w="1299" w:type="dxa"/>
                  <w:vAlign w:val="center"/>
                  <w:tcPrChange w:id="33" w:author="Administrator" w:date="2017-04-06T10:31:15Z">
                    <w:tcPr>
                      <w:tcW w:w="1299" w:type="dxa"/>
                      <w:vAlign w:val="center"/>
                    </w:tcPr>
                  </w:tcPrChange>
                </w:tcPr>
                <w:p>
                  <w:pPr>
                    <w:pStyle w:val="4"/>
                    <w:tabs>
                      <w:tab w:val="left" w:pos="1260"/>
                    </w:tabs>
                    <w:spacing w:after="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1611" w:type="dxa"/>
                  <w:tcPrChange w:id="34" w:author="Administrator" w:date="2017-04-06T10:31:15Z">
                    <w:tcPr>
                      <w:tcW w:w="2047" w:type="dxa"/>
                    </w:tcPr>
                  </w:tcPrChange>
                </w:tcPr>
                <w:p>
                  <w:pPr>
                    <w:spacing w:after="200" w:line="276" w:lineRule="auto"/>
                    <w:jc w:val="center"/>
                    <w:rPr>
                      <w:rFonts w:ascii="ËÎÌå" w:hAnsi="ËÎÌå" w:cs="ËÎÌå"/>
                      <w:kern w:val="0"/>
                      <w:szCs w:val="21"/>
                    </w:rPr>
                  </w:pPr>
                  <w:r>
                    <w:rPr>
                      <w:rFonts w:ascii="ËÎÌå" w:hAnsi="ËÎÌå" w:cs="ËÎÌå"/>
                      <w:kern w:val="0"/>
                      <w:szCs w:val="21"/>
                    </w:rPr>
                    <w:t>1#</w:t>
                  </w:r>
                  <w:r>
                    <w:rPr>
                      <w:rFonts w:hint="eastAsia" w:ascii="宋体" w:hAnsi="ËÎÌå" w:cs="宋体"/>
                      <w:kern w:val="0"/>
                      <w:szCs w:val="21"/>
                    </w:rPr>
                    <w:t>支线</w:t>
                  </w:r>
                  <w:r>
                    <w:rPr>
                      <w:rFonts w:hint="eastAsia" w:ascii="宋体" w:hAnsi="Times New Roman" w:cs="宋体"/>
                      <w:kern w:val="0"/>
                      <w:szCs w:val="21"/>
                    </w:rPr>
                    <w:t>隧道</w:t>
                  </w:r>
                </w:p>
              </w:tc>
              <w:tc>
                <w:tcPr>
                  <w:tcW w:w="2325" w:type="dxa"/>
                  <w:tcPrChange w:id="35" w:author="Administrator" w:date="2017-04-06T10:31:15Z">
                    <w:tcPr>
                      <w:tcW w:w="2641" w:type="dxa"/>
                    </w:tcPr>
                  </w:tcPrChange>
                </w:tcPr>
                <w:p>
                  <w:pPr>
                    <w:spacing w:after="200" w:line="276" w:lineRule="auto"/>
                    <w:rPr>
                      <w:rFonts w:ascii="ËÎÌå" w:hAnsi="ËÎÌå" w:cs="ËÎÌå"/>
                      <w:kern w:val="0"/>
                      <w:szCs w:val="21"/>
                    </w:rPr>
                  </w:pPr>
                  <w:r>
                    <w:rPr>
                      <w:rFonts w:ascii="ËÎÌå" w:hAnsi="ËÎÌå" w:cs="ËÎÌå"/>
                      <w:kern w:val="0"/>
                      <w:szCs w:val="21"/>
                    </w:rPr>
                    <w:t>K0+000~K0+0661.874</w:t>
                  </w:r>
                </w:p>
              </w:tc>
              <w:tc>
                <w:tcPr>
                  <w:tcW w:w="1635" w:type="dxa"/>
                  <w:tcPrChange w:id="36" w:author="Administrator" w:date="2017-04-06T10:31:15Z">
                    <w:tcPr>
                      <w:tcW w:w="1134" w:type="dxa"/>
                    </w:tcPr>
                  </w:tcPrChange>
                </w:tcPr>
                <w:p>
                  <w:pPr>
                    <w:spacing w:after="200" w:line="276" w:lineRule="auto"/>
                    <w:jc w:val="center"/>
                  </w:pPr>
                  <w:r>
                    <w:rPr>
                      <w:rFonts w:ascii="ËÎÌå" w:hAnsi="ËÎÌå" w:cs="ËÎÌå"/>
                      <w:kern w:val="0"/>
                      <w:szCs w:val="21"/>
                    </w:rPr>
                    <w:t>61.874</w:t>
                  </w:r>
                </w:p>
              </w:tc>
              <w:tc>
                <w:tcPr>
                  <w:tcW w:w="1650" w:type="dxa"/>
                  <w:textDirection w:val="lrTb"/>
                  <w:vAlign w:val="top"/>
                  <w:tcPrChange w:id="37" w:author="Administrator" w:date="2017-04-06T10:31:15Z">
                    <w:tcPr>
                      <w:tcW w:w="1134" w:type="dxa"/>
                    </w:tcPr>
                  </w:tcPrChange>
                </w:tcPr>
                <w:p>
                  <w:pPr>
                    <w:spacing w:after="200" w:line="276" w:lineRule="auto"/>
                    <w:jc w:val="center"/>
                    <w:rPr>
                      <w:rFonts w:ascii="ËÎÌå" w:hAnsi="ËÎÌå" w:cs="ËÎÌå"/>
                      <w:color w:val="FF0000"/>
                      <w:kern w:val="0"/>
                      <w:szCs w:val="21"/>
                    </w:rPr>
                  </w:pPr>
                  <w:r>
                    <w:rPr>
                      <w:rFonts w:ascii="ËÎÌå" w:hAnsi="ËÎÌå" w:cs="ËÎÌå"/>
                      <w:color w:val="FF0000"/>
                      <w:kern w:val="0"/>
                      <w:szCs w:val="21"/>
                    </w:rPr>
                    <w:t>6</w:t>
                  </w:r>
                  <w:r>
                    <w:rPr>
                      <w:rFonts w:hint="eastAsia" w:ascii="ËÎÌå" w:hAnsi="ËÎÌå" w:cs="ËÎÌå"/>
                      <w:color w:val="FF0000"/>
                      <w:kern w:val="0"/>
                      <w:szCs w:val="21"/>
                      <w:lang w:val="en-US" w:eastAsia="zh-CN"/>
                    </w:rPr>
                    <w:t>2</w:t>
                  </w:r>
                </w:p>
              </w:tc>
              <w:tc>
                <w:tcPr>
                  <w:tcW w:w="1642" w:type="dxa"/>
                  <w:tcPrChange w:id="38" w:author="Administrator" w:date="2017-04-06T10:31:15Z">
                    <w:tcPr>
                      <w:tcW w:w="1907" w:type="dxa"/>
                    </w:tcPr>
                  </w:tcPrChange>
                </w:tcPr>
                <w:p>
                  <w:pPr>
                    <w:spacing w:after="200" w:line="276" w:lineRule="auto"/>
                    <w:jc w:val="center"/>
                    <w:rPr>
                      <w:rFonts w:ascii="ËÎÌå" w:hAnsi="ËÎÌå" w:cs="ËÎÌå"/>
                      <w:kern w:val="0"/>
                      <w:szCs w:val="21"/>
                    </w:rPr>
                  </w:pPr>
                  <w:r>
                    <w:rPr>
                      <w:rFonts w:hint="eastAsia" w:ascii="宋体" w:hAnsi="ËÎÌå" w:cs="宋体"/>
                      <w:kern w:val="0"/>
                      <w:szCs w:val="21"/>
                    </w:rPr>
                    <w:t>支线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39" w:author="Administrator" w:date="2017-04-06T10:31:15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02" w:hRule="atLeast"/>
                <w:trPrChange w:id="39" w:author="Administrator" w:date="2017-04-06T10:31:15Z">
                  <w:trPr>
                    <w:trHeight w:val="502" w:hRule="atLeast"/>
                  </w:trPr>
                </w:trPrChange>
              </w:trPr>
              <w:tc>
                <w:tcPr>
                  <w:tcW w:w="1299" w:type="dxa"/>
                  <w:vAlign w:val="center"/>
                  <w:tcPrChange w:id="40" w:author="Administrator" w:date="2017-04-06T10:31:15Z">
                    <w:tcPr>
                      <w:tcW w:w="1299" w:type="dxa"/>
                      <w:vAlign w:val="center"/>
                    </w:tcPr>
                  </w:tcPrChange>
                </w:tcPr>
                <w:p>
                  <w:pPr>
                    <w:pStyle w:val="4"/>
                    <w:tabs>
                      <w:tab w:val="left" w:pos="1260"/>
                    </w:tabs>
                    <w:spacing w:after="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1611" w:type="dxa"/>
                  <w:tcPrChange w:id="41" w:author="Administrator" w:date="2017-04-06T10:31:15Z">
                    <w:tcPr>
                      <w:tcW w:w="2047" w:type="dxa"/>
                    </w:tcPr>
                  </w:tcPrChange>
                </w:tcPr>
                <w:p>
                  <w:pPr>
                    <w:spacing w:after="200" w:line="276" w:lineRule="auto"/>
                    <w:jc w:val="center"/>
                    <w:rPr>
                      <w:rFonts w:ascii="ËÎÌå" w:hAnsi="ËÎÌå" w:cs="ËÎÌå"/>
                      <w:kern w:val="0"/>
                      <w:szCs w:val="21"/>
                    </w:rPr>
                  </w:pPr>
                  <w:r>
                    <w:rPr>
                      <w:rFonts w:ascii="ËÎÌå" w:hAnsi="ËÎÌå" w:cs="ËÎÌå"/>
                      <w:kern w:val="0"/>
                      <w:szCs w:val="21"/>
                    </w:rPr>
                    <w:t>2#</w:t>
                  </w:r>
                  <w:r>
                    <w:rPr>
                      <w:rFonts w:hint="eastAsia" w:ascii="宋体" w:hAnsi="ËÎÌå" w:cs="宋体"/>
                      <w:kern w:val="0"/>
                      <w:szCs w:val="21"/>
                    </w:rPr>
                    <w:t>支线</w:t>
                  </w:r>
                  <w:r>
                    <w:rPr>
                      <w:rFonts w:hint="eastAsia" w:ascii="宋体" w:hAnsi="Times New Roman" w:cs="宋体"/>
                      <w:kern w:val="0"/>
                      <w:szCs w:val="21"/>
                    </w:rPr>
                    <w:t>隧道</w:t>
                  </w:r>
                </w:p>
              </w:tc>
              <w:tc>
                <w:tcPr>
                  <w:tcW w:w="2325" w:type="dxa"/>
                  <w:tcPrChange w:id="42" w:author="Administrator" w:date="2017-04-06T10:31:15Z">
                    <w:tcPr>
                      <w:tcW w:w="2641" w:type="dxa"/>
                    </w:tcPr>
                  </w:tcPrChange>
                </w:tcPr>
                <w:p>
                  <w:pPr>
                    <w:spacing w:after="200" w:line="276" w:lineRule="auto"/>
                    <w:rPr>
                      <w:rFonts w:ascii="ËÎÌå" w:hAnsi="ËÎÌå" w:cs="ËÎÌå"/>
                      <w:kern w:val="0"/>
                      <w:szCs w:val="21"/>
                    </w:rPr>
                  </w:pPr>
                  <w:r>
                    <w:rPr>
                      <w:rFonts w:ascii="ËÎÌå" w:hAnsi="ËÎÌå" w:cs="ËÎÌå"/>
                      <w:kern w:val="0"/>
                      <w:szCs w:val="21"/>
                    </w:rPr>
                    <w:t>K0+000~K0+041.116</w:t>
                  </w:r>
                </w:p>
              </w:tc>
              <w:tc>
                <w:tcPr>
                  <w:tcW w:w="1635" w:type="dxa"/>
                  <w:tcPrChange w:id="43" w:author="Administrator" w:date="2017-04-06T10:31:15Z">
                    <w:tcPr>
                      <w:tcW w:w="1134" w:type="dxa"/>
                    </w:tcPr>
                  </w:tcPrChange>
                </w:tcPr>
                <w:p>
                  <w:pPr>
                    <w:spacing w:after="200" w:line="276" w:lineRule="auto"/>
                    <w:jc w:val="center"/>
                  </w:pPr>
                  <w:r>
                    <w:rPr>
                      <w:rFonts w:ascii="ËÎÌå" w:hAnsi="ËÎÌå" w:cs="ËÎÌå"/>
                      <w:kern w:val="0"/>
                      <w:szCs w:val="21"/>
                    </w:rPr>
                    <w:t>41.116</w:t>
                  </w:r>
                </w:p>
              </w:tc>
              <w:tc>
                <w:tcPr>
                  <w:tcW w:w="1650" w:type="dxa"/>
                  <w:textDirection w:val="lrTb"/>
                  <w:vAlign w:val="top"/>
                  <w:tcPrChange w:id="44" w:author="Administrator" w:date="2017-04-06T10:31:15Z">
                    <w:tcPr>
                      <w:tcW w:w="1134" w:type="dxa"/>
                    </w:tcPr>
                  </w:tcPrChange>
                </w:tcPr>
                <w:p>
                  <w:pPr>
                    <w:spacing w:after="200" w:line="276" w:lineRule="auto"/>
                    <w:jc w:val="center"/>
                    <w:rPr>
                      <w:rFonts w:ascii="ËÎÌå" w:hAnsi="ËÎÌå" w:cs="ËÎÌå"/>
                      <w:color w:val="FF0000"/>
                      <w:kern w:val="0"/>
                      <w:szCs w:val="21"/>
                    </w:rPr>
                  </w:pPr>
                  <w:r>
                    <w:rPr>
                      <w:rFonts w:ascii="ËÎÌå" w:hAnsi="ËÎÌå" w:cs="ËÎÌå"/>
                      <w:color w:val="FF0000"/>
                      <w:kern w:val="0"/>
                      <w:szCs w:val="21"/>
                    </w:rPr>
                    <w:t>4</w:t>
                  </w:r>
                  <w:r>
                    <w:rPr>
                      <w:rFonts w:hint="eastAsia" w:ascii="ËÎÌå" w:hAnsi="ËÎÌå" w:cs="ËÎÌå"/>
                      <w:color w:val="FF0000"/>
                      <w:kern w:val="0"/>
                      <w:szCs w:val="21"/>
                      <w:lang w:val="en-US" w:eastAsia="zh-CN"/>
                    </w:rPr>
                    <w:t>2</w:t>
                  </w:r>
                </w:p>
              </w:tc>
              <w:tc>
                <w:tcPr>
                  <w:tcW w:w="1642" w:type="dxa"/>
                  <w:tcPrChange w:id="45" w:author="Administrator" w:date="2017-04-06T10:31:15Z">
                    <w:tcPr>
                      <w:tcW w:w="1907" w:type="dxa"/>
                    </w:tcPr>
                  </w:tcPrChange>
                </w:tcPr>
                <w:p>
                  <w:pPr>
                    <w:spacing w:after="200" w:line="276" w:lineRule="auto"/>
                    <w:jc w:val="center"/>
                    <w:rPr>
                      <w:rFonts w:ascii="ËÎÌå" w:hAnsi="ËÎÌå" w:cs="ËÎÌå"/>
                      <w:kern w:val="0"/>
                      <w:szCs w:val="21"/>
                    </w:rPr>
                  </w:pPr>
                  <w:r>
                    <w:rPr>
                      <w:rFonts w:hint="eastAsia" w:ascii="宋体" w:hAnsi="ËÎÌå" w:cs="宋体"/>
                      <w:kern w:val="0"/>
                      <w:szCs w:val="21"/>
                    </w:rPr>
                    <w:t>支线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46" w:author="Administrator" w:date="2017-04-06T10:31:15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33" w:hRule="atLeast"/>
                <w:trPrChange w:id="46" w:author="Administrator" w:date="2017-04-06T10:31:15Z">
                  <w:trPr>
                    <w:trHeight w:val="533" w:hRule="atLeast"/>
                  </w:trPr>
                </w:trPrChange>
              </w:trPr>
              <w:tc>
                <w:tcPr>
                  <w:tcW w:w="1299" w:type="dxa"/>
                  <w:vAlign w:val="center"/>
                  <w:tcPrChange w:id="47" w:author="Administrator" w:date="2017-04-06T10:31:15Z">
                    <w:tcPr>
                      <w:tcW w:w="1299" w:type="dxa"/>
                      <w:vAlign w:val="center"/>
                    </w:tcPr>
                  </w:tcPrChange>
                </w:tcPr>
                <w:p>
                  <w:pPr>
                    <w:pStyle w:val="4"/>
                    <w:tabs>
                      <w:tab w:val="left" w:pos="1260"/>
                    </w:tabs>
                    <w:spacing w:after="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1611" w:type="dxa"/>
                  <w:tcPrChange w:id="48" w:author="Administrator" w:date="2017-04-06T10:31:15Z">
                    <w:tcPr>
                      <w:tcW w:w="2047" w:type="dxa"/>
                    </w:tcPr>
                  </w:tcPrChange>
                </w:tcPr>
                <w:p>
                  <w:pPr>
                    <w:spacing w:after="200" w:line="276" w:lineRule="auto"/>
                    <w:jc w:val="center"/>
                    <w:rPr>
                      <w:rFonts w:ascii="ËÎÌå" w:hAnsi="ËÎÌå" w:cs="ËÎÌå"/>
                      <w:kern w:val="0"/>
                      <w:szCs w:val="21"/>
                    </w:rPr>
                  </w:pPr>
                  <w:r>
                    <w:rPr>
                      <w:rFonts w:ascii="ËÎÌå" w:hAnsi="ËÎÌå" w:cs="ËÎÌå"/>
                      <w:kern w:val="0"/>
                      <w:szCs w:val="21"/>
                    </w:rPr>
                    <w:t>3#</w:t>
                  </w:r>
                  <w:r>
                    <w:rPr>
                      <w:rFonts w:hint="eastAsia" w:ascii="宋体" w:hAnsi="ËÎÌå" w:cs="宋体"/>
                      <w:kern w:val="0"/>
                      <w:szCs w:val="21"/>
                    </w:rPr>
                    <w:t>支线</w:t>
                  </w:r>
                  <w:r>
                    <w:rPr>
                      <w:rFonts w:hint="eastAsia" w:ascii="宋体" w:hAnsi="Times New Roman" w:cs="宋体"/>
                      <w:kern w:val="0"/>
                      <w:szCs w:val="21"/>
                    </w:rPr>
                    <w:t>隧道</w:t>
                  </w:r>
                </w:p>
              </w:tc>
              <w:tc>
                <w:tcPr>
                  <w:tcW w:w="2325" w:type="dxa"/>
                  <w:tcPrChange w:id="49" w:author="Administrator" w:date="2017-04-06T10:31:15Z">
                    <w:tcPr>
                      <w:tcW w:w="2641" w:type="dxa"/>
                    </w:tcPr>
                  </w:tcPrChange>
                </w:tcPr>
                <w:p>
                  <w:pPr>
                    <w:spacing w:after="200" w:line="276" w:lineRule="auto"/>
                    <w:rPr>
                      <w:rFonts w:ascii="ËÎÌå" w:hAnsi="ËÎÌå" w:cs="ËÎÌå"/>
                      <w:kern w:val="0"/>
                      <w:szCs w:val="21"/>
                    </w:rPr>
                  </w:pPr>
                  <w:r>
                    <w:rPr>
                      <w:rFonts w:ascii="ËÎÌå" w:hAnsi="ËÎÌå" w:cs="ËÎÌå"/>
                      <w:kern w:val="0"/>
                      <w:szCs w:val="21"/>
                    </w:rPr>
                    <w:t>K0+000~K0+092.338</w:t>
                  </w:r>
                </w:p>
              </w:tc>
              <w:tc>
                <w:tcPr>
                  <w:tcW w:w="1635" w:type="dxa"/>
                  <w:tcPrChange w:id="50" w:author="Administrator" w:date="2017-04-06T10:31:15Z">
                    <w:tcPr>
                      <w:tcW w:w="1134" w:type="dxa"/>
                    </w:tcPr>
                  </w:tcPrChange>
                </w:tcPr>
                <w:p>
                  <w:pPr>
                    <w:spacing w:after="200" w:line="276" w:lineRule="auto"/>
                    <w:jc w:val="center"/>
                  </w:pPr>
                  <w:r>
                    <w:rPr>
                      <w:rFonts w:ascii="ËÎÌå" w:hAnsi="ËÎÌå" w:cs="ËÎÌå"/>
                      <w:kern w:val="0"/>
                      <w:szCs w:val="21"/>
                    </w:rPr>
                    <w:t>92.338</w:t>
                  </w:r>
                </w:p>
              </w:tc>
              <w:tc>
                <w:tcPr>
                  <w:tcW w:w="1650" w:type="dxa"/>
                  <w:textDirection w:val="lrTb"/>
                  <w:vAlign w:val="top"/>
                  <w:tcPrChange w:id="51" w:author="Administrator" w:date="2017-04-06T10:31:15Z">
                    <w:tcPr>
                      <w:tcW w:w="1134" w:type="dxa"/>
                    </w:tcPr>
                  </w:tcPrChange>
                </w:tcPr>
                <w:p>
                  <w:pPr>
                    <w:spacing w:after="200" w:line="276" w:lineRule="auto"/>
                    <w:jc w:val="center"/>
                    <w:rPr>
                      <w:rFonts w:ascii="ËÎÌå" w:hAnsi="ËÎÌå" w:cs="ËÎÌå"/>
                      <w:color w:val="FF0000"/>
                      <w:kern w:val="0"/>
                      <w:szCs w:val="21"/>
                    </w:rPr>
                  </w:pPr>
                  <w:r>
                    <w:rPr>
                      <w:rFonts w:ascii="ËÎÌå" w:hAnsi="ËÎÌå" w:cs="ËÎÌå"/>
                      <w:color w:val="FF0000"/>
                      <w:kern w:val="0"/>
                      <w:szCs w:val="21"/>
                    </w:rPr>
                    <w:t>9</w:t>
                  </w:r>
                  <w:r>
                    <w:rPr>
                      <w:rFonts w:hint="eastAsia" w:ascii="ËÎÌå" w:hAnsi="ËÎÌå" w:cs="ËÎÌå"/>
                      <w:color w:val="FF0000"/>
                      <w:kern w:val="0"/>
                      <w:szCs w:val="21"/>
                      <w:lang w:val="en-US" w:eastAsia="zh-CN"/>
                    </w:rPr>
                    <w:t>3</w:t>
                  </w:r>
                </w:p>
              </w:tc>
              <w:tc>
                <w:tcPr>
                  <w:tcW w:w="1642" w:type="dxa"/>
                  <w:tcPrChange w:id="52" w:author="Administrator" w:date="2017-04-06T10:31:15Z">
                    <w:tcPr>
                      <w:tcW w:w="1907" w:type="dxa"/>
                    </w:tcPr>
                  </w:tcPrChange>
                </w:tcPr>
                <w:p>
                  <w:pPr>
                    <w:spacing w:after="200" w:line="276" w:lineRule="auto"/>
                    <w:jc w:val="center"/>
                    <w:rPr>
                      <w:rFonts w:ascii="ËÎÌå" w:hAnsi="ËÎÌå" w:cs="ËÎÌå"/>
                      <w:kern w:val="0"/>
                      <w:szCs w:val="21"/>
                    </w:rPr>
                  </w:pPr>
                  <w:r>
                    <w:rPr>
                      <w:rFonts w:hint="eastAsia" w:ascii="宋体" w:hAnsi="ËÎÌå" w:cs="宋体"/>
                      <w:kern w:val="0"/>
                      <w:szCs w:val="21"/>
                    </w:rPr>
                    <w:t>支线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53" w:author="Administrator" w:date="2017-04-06T10:31:15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53" w:author="Administrator" w:date="2017-04-06T10:31:15Z">
                  <w:trPr>
                    <w:trHeight w:val="468" w:hRule="atLeast"/>
                  </w:trPr>
                </w:trPrChange>
              </w:trPr>
              <w:tc>
                <w:tcPr>
                  <w:tcW w:w="1299" w:type="dxa"/>
                  <w:vAlign w:val="center"/>
                  <w:tcPrChange w:id="54" w:author="Administrator" w:date="2017-04-06T10:31:15Z">
                    <w:tcPr>
                      <w:tcW w:w="1299" w:type="dxa"/>
                      <w:vAlign w:val="center"/>
                    </w:tcPr>
                  </w:tcPrChange>
                </w:tcPr>
                <w:p>
                  <w:pPr>
                    <w:pStyle w:val="4"/>
                    <w:tabs>
                      <w:tab w:val="left" w:pos="1260"/>
                    </w:tabs>
                    <w:spacing w:after="0"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5</w:t>
                  </w:r>
                </w:p>
              </w:tc>
              <w:tc>
                <w:tcPr>
                  <w:tcW w:w="1611" w:type="dxa"/>
                  <w:tcPrChange w:id="55" w:author="Administrator" w:date="2017-04-06T10:31:15Z">
                    <w:tcPr>
                      <w:tcW w:w="2047" w:type="dxa"/>
                    </w:tcPr>
                  </w:tcPrChange>
                </w:tcPr>
                <w:p>
                  <w:pPr>
                    <w:autoSpaceDE w:val="0"/>
                    <w:autoSpaceDN w:val="0"/>
                    <w:adjustRightInd w:val="0"/>
                    <w:spacing w:after="200" w:line="276" w:lineRule="auto"/>
                    <w:jc w:val="center"/>
                    <w:rPr>
                      <w:rFonts w:ascii="宋体" w:hAnsi="ËÎÌå" w:cs="宋体"/>
                      <w:kern w:val="0"/>
                      <w:szCs w:val="21"/>
                    </w:rPr>
                  </w:pPr>
                  <w:r>
                    <w:rPr>
                      <w:rFonts w:ascii="ËÎÌå" w:hAnsi="ËÎÌå" w:cs="ËÎÌå"/>
                      <w:kern w:val="0"/>
                      <w:szCs w:val="21"/>
                    </w:rPr>
                    <w:t>4#</w:t>
                  </w:r>
                  <w:r>
                    <w:rPr>
                      <w:rFonts w:hint="eastAsia" w:ascii="宋体" w:hAnsi="ËÎÌå" w:cs="宋体"/>
                      <w:kern w:val="0"/>
                      <w:szCs w:val="21"/>
                    </w:rPr>
                    <w:t>支线</w:t>
                  </w:r>
                  <w:r>
                    <w:rPr>
                      <w:rFonts w:hint="eastAsia" w:ascii="宋体" w:hAnsi="Times New Roman" w:cs="宋体"/>
                      <w:kern w:val="0"/>
                      <w:szCs w:val="21"/>
                    </w:rPr>
                    <w:t>隧道</w:t>
                  </w:r>
                </w:p>
              </w:tc>
              <w:tc>
                <w:tcPr>
                  <w:tcW w:w="2325" w:type="dxa"/>
                  <w:tcPrChange w:id="56" w:author="Administrator" w:date="2017-04-06T10:31:15Z">
                    <w:tcPr>
                      <w:tcW w:w="2641" w:type="dxa"/>
                    </w:tcPr>
                  </w:tcPrChange>
                </w:tcPr>
                <w:p>
                  <w:pPr>
                    <w:autoSpaceDE w:val="0"/>
                    <w:autoSpaceDN w:val="0"/>
                    <w:adjustRightInd w:val="0"/>
                    <w:spacing w:after="200" w:line="276" w:lineRule="auto"/>
                    <w:jc w:val="left"/>
                    <w:rPr>
                      <w:rFonts w:ascii="ËÎÌå" w:hAnsi="ËÎÌå" w:cs="ËÎÌå"/>
                      <w:kern w:val="0"/>
                      <w:szCs w:val="21"/>
                    </w:rPr>
                  </w:pPr>
                  <w:r>
                    <w:rPr>
                      <w:rFonts w:ascii="ËÎÌå" w:hAnsi="ËÎÌå" w:cs="ËÎÌå"/>
                      <w:kern w:val="0"/>
                      <w:szCs w:val="21"/>
                    </w:rPr>
                    <w:t>K0+000~K0+186.343</w:t>
                  </w:r>
                </w:p>
              </w:tc>
              <w:tc>
                <w:tcPr>
                  <w:tcW w:w="1635" w:type="dxa"/>
                  <w:tcPrChange w:id="57" w:author="Administrator" w:date="2017-04-06T10:31:15Z">
                    <w:tcPr>
                      <w:tcW w:w="1134" w:type="dxa"/>
                    </w:tcPr>
                  </w:tcPrChange>
                </w:tcPr>
                <w:p>
                  <w:pPr>
                    <w:autoSpaceDE w:val="0"/>
                    <w:autoSpaceDN w:val="0"/>
                    <w:adjustRightInd w:val="0"/>
                    <w:spacing w:after="200" w:line="276" w:lineRule="auto"/>
                    <w:jc w:val="center"/>
                    <w:rPr>
                      <w:rFonts w:ascii="ËÎÌå" w:hAnsi="ËÎÌå" w:cs="ËÎÌå"/>
                      <w:kern w:val="0"/>
                      <w:szCs w:val="21"/>
                    </w:rPr>
                  </w:pPr>
                  <w:r>
                    <w:rPr>
                      <w:rFonts w:hint="eastAsia" w:ascii="ËÎÌå" w:hAnsi="ËÎÌå" w:cs="ËÎÌå"/>
                      <w:kern w:val="0"/>
                      <w:szCs w:val="21"/>
                    </w:rPr>
                    <w:t>186.36</w:t>
                  </w:r>
                </w:p>
              </w:tc>
              <w:tc>
                <w:tcPr>
                  <w:tcW w:w="1650" w:type="dxa"/>
                  <w:textDirection w:val="lrTb"/>
                  <w:vAlign w:val="top"/>
                  <w:tcPrChange w:id="58" w:author="Administrator" w:date="2017-04-06T10:31:15Z">
                    <w:tcPr>
                      <w:tcW w:w="1134" w:type="dxa"/>
                    </w:tcPr>
                  </w:tcPrChange>
                </w:tcPr>
                <w:p>
                  <w:pPr>
                    <w:autoSpaceDE w:val="0"/>
                    <w:autoSpaceDN w:val="0"/>
                    <w:adjustRightInd w:val="0"/>
                    <w:spacing w:after="200" w:line="276" w:lineRule="auto"/>
                    <w:jc w:val="center"/>
                    <w:rPr>
                      <w:rFonts w:hint="eastAsia" w:ascii="ËÎÌå" w:hAnsi="ËÎÌå" w:cs="ËÎÌå"/>
                      <w:color w:val="FF0000"/>
                      <w:kern w:val="0"/>
                      <w:szCs w:val="21"/>
                    </w:rPr>
                  </w:pPr>
                  <w:r>
                    <w:rPr>
                      <w:rFonts w:hint="eastAsia" w:ascii="ËÎÌå" w:hAnsi="ËÎÌå" w:cs="ËÎÌå"/>
                      <w:color w:val="FF0000"/>
                      <w:kern w:val="0"/>
                      <w:szCs w:val="21"/>
                    </w:rPr>
                    <w:t>18</w:t>
                  </w:r>
                  <w:r>
                    <w:rPr>
                      <w:rFonts w:hint="eastAsia" w:ascii="ËÎÌå" w:hAnsi="ËÎÌå" w:cs="ËÎÌå"/>
                      <w:color w:val="FF0000"/>
                      <w:kern w:val="0"/>
                      <w:szCs w:val="21"/>
                      <w:lang w:val="en-US" w:eastAsia="zh-CN"/>
                    </w:rPr>
                    <w:t>7</w:t>
                  </w:r>
                </w:p>
              </w:tc>
              <w:tc>
                <w:tcPr>
                  <w:tcW w:w="1642" w:type="dxa"/>
                  <w:tcPrChange w:id="59" w:author="Administrator" w:date="2017-04-06T10:31:15Z">
                    <w:tcPr>
                      <w:tcW w:w="1907" w:type="dxa"/>
                    </w:tcPr>
                  </w:tcPrChange>
                </w:tcPr>
                <w:p>
                  <w:pPr>
                    <w:spacing w:after="200" w:line="276" w:lineRule="auto"/>
                    <w:jc w:val="center"/>
                  </w:pPr>
                  <w:r>
                    <w:rPr>
                      <w:rFonts w:hint="eastAsia" w:ascii="宋体" w:hAnsi="ËÎÌå" w:cs="宋体"/>
                      <w:kern w:val="0"/>
                      <w:szCs w:val="21"/>
                    </w:rPr>
                    <w:t>支线</w:t>
                  </w:r>
                </w:p>
              </w:tc>
            </w:tr>
          </w:tbl>
          <w:p>
            <w:pPr>
              <w:pStyle w:val="135"/>
              <w:spacing w:after="200" w:line="500" w:lineRule="exact"/>
              <w:jc w:val="center"/>
              <w:rPr>
                <w:rFonts w:asciiTheme="majorEastAsia" w:hAnsiTheme="majorEastAsia" w:eastAsiaTheme="majorEastAsia"/>
                <w:sz w:val="28"/>
                <w:szCs w:val="28"/>
              </w:rPr>
            </w:pPr>
            <w:r>
              <w:rPr>
                <w:rFonts w:asciiTheme="majorEastAsia" w:hAnsiTheme="majorEastAsia" w:eastAsiaTheme="majorEastAsia"/>
                <w:bCs/>
                <w:sz w:val="28"/>
                <w:szCs w:val="28"/>
              </w:rPr>
              <w:t>表1-</w:t>
            </w:r>
            <w:r>
              <w:rPr>
                <w:rFonts w:hint="eastAsia" w:asciiTheme="majorEastAsia" w:hAnsiTheme="majorEastAsia" w:eastAsiaTheme="majorEastAsia"/>
                <w:bCs/>
                <w:sz w:val="28"/>
                <w:szCs w:val="28"/>
              </w:rPr>
              <w:t>2</w:t>
            </w:r>
            <w:r>
              <w:rPr>
                <w:rFonts w:asciiTheme="majorEastAsia" w:hAnsiTheme="majorEastAsia" w:eastAsiaTheme="majorEastAsia"/>
                <w:bCs/>
                <w:sz w:val="28"/>
                <w:szCs w:val="28"/>
              </w:rPr>
              <w:t>项目</w:t>
            </w:r>
            <w:r>
              <w:rPr>
                <w:rFonts w:hint="eastAsia" w:asciiTheme="majorEastAsia" w:hAnsiTheme="majorEastAsia" w:eastAsiaTheme="majorEastAsia"/>
                <w:bCs/>
                <w:sz w:val="28"/>
                <w:szCs w:val="28"/>
              </w:rPr>
              <w:t>组成一览</w:t>
            </w:r>
            <w:r>
              <w:rPr>
                <w:rFonts w:asciiTheme="majorEastAsia" w:hAnsiTheme="majorEastAsia" w:eastAsiaTheme="majorEastAsia"/>
                <w:bCs/>
                <w:sz w:val="28"/>
                <w:szCs w:val="28"/>
              </w:rPr>
              <w:t>表</w:t>
            </w:r>
          </w:p>
          <w:tbl>
            <w:tblPr>
              <w:tblStyle w:val="41"/>
              <w:tblW w:w="101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60" w:author="Administrator" w:date="2017-04-06T10:48:54Z">
                <w:tblPr>
                  <w:tblStyle w:val="41"/>
                  <w:tblW w:w="101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531"/>
              <w:gridCol w:w="2789"/>
              <w:gridCol w:w="4395"/>
              <w:gridCol w:w="1447"/>
              <w:tblGridChange w:id="61">
                <w:tblGrid>
                  <w:gridCol w:w="1531"/>
                  <w:gridCol w:w="3030"/>
                  <w:gridCol w:w="3930"/>
                  <w:gridCol w:w="1671"/>
                </w:tblGrid>
              </w:tblGridChange>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62"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0" w:hRule="atLeast"/>
                <w:trPrChange w:id="62" w:author="Administrator" w:date="2017-04-06T10:48:54Z">
                  <w:trPr>
                    <w:trHeight w:val="90" w:hRule="atLeast"/>
                  </w:trPr>
                </w:trPrChange>
              </w:trPr>
              <w:tc>
                <w:tcPr>
                  <w:tcW w:w="1531" w:type="dxa"/>
                  <w:vAlign w:val="center"/>
                  <w:tcPrChange w:id="63" w:author="Administrator" w:date="2017-04-06T10:48:54Z">
                    <w:tcPr>
                      <w:tcW w:w="1531" w:type="dxa"/>
                      <w:vAlign w:val="center"/>
                    </w:tcPr>
                  </w:tcPrChange>
                </w:tcPr>
                <w:p>
                  <w:pPr>
                    <w:pStyle w:val="4"/>
                    <w:tabs>
                      <w:tab w:val="left" w:pos="1260"/>
                    </w:tabs>
                    <w:spacing w:after="0" w:line="276" w:lineRule="auto"/>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名称</w:t>
                  </w:r>
                </w:p>
              </w:tc>
              <w:tc>
                <w:tcPr>
                  <w:tcW w:w="2789" w:type="dxa"/>
                  <w:vAlign w:val="center"/>
                  <w:tcPrChange w:id="64" w:author="Administrator" w:date="2017-04-06T10:48:54Z">
                    <w:tcPr>
                      <w:tcW w:w="3030" w:type="dxa"/>
                      <w:vAlign w:val="center"/>
                    </w:tcPr>
                  </w:tcPrChange>
                </w:tcPr>
                <w:p>
                  <w:pPr>
                    <w:pStyle w:val="4"/>
                    <w:tabs>
                      <w:tab w:val="left" w:pos="1260"/>
                    </w:tabs>
                    <w:spacing w:after="0" w:line="276" w:lineRule="auto"/>
                    <w:jc w:val="center"/>
                    <w:rPr>
                      <w:rFonts w:asciiTheme="majorEastAsia" w:hAnsiTheme="majorEastAsia" w:eastAsiaTheme="majorEastAsia"/>
                      <w:bCs/>
                      <w:sz w:val="24"/>
                      <w:szCs w:val="24"/>
                    </w:rPr>
                  </w:pPr>
                  <w:r>
                    <w:rPr>
                      <w:rFonts w:hint="eastAsia" w:ascii="宋体" w:hAnsi="Times New Roman" w:cs="宋体" w:eastAsiaTheme="majorEastAsia"/>
                      <w:kern w:val="0"/>
                      <w:szCs w:val="21"/>
                    </w:rPr>
                    <w:t>建设内容</w:t>
                  </w:r>
                </w:p>
              </w:tc>
              <w:tc>
                <w:tcPr>
                  <w:tcW w:w="4395" w:type="dxa"/>
                  <w:vAlign w:val="center"/>
                  <w:tcPrChange w:id="65" w:author="Administrator" w:date="2017-04-06T10:48:54Z">
                    <w:tcPr>
                      <w:tcW w:w="3930" w:type="dxa"/>
                      <w:vAlign w:val="center"/>
                    </w:tcPr>
                  </w:tcPrChange>
                </w:tcPr>
                <w:p>
                  <w:pPr>
                    <w:autoSpaceDE w:val="0"/>
                    <w:autoSpaceDN w:val="0"/>
                    <w:adjustRightInd w:val="0"/>
                    <w:spacing w:after="200" w:line="276" w:lineRule="auto"/>
                    <w:jc w:val="center"/>
                    <w:rPr>
                      <w:rFonts w:ascii="宋体" w:hAnsi="Times New Roman" w:cs="宋体"/>
                      <w:kern w:val="0"/>
                      <w:szCs w:val="21"/>
                    </w:rPr>
                  </w:pPr>
                  <w:r>
                    <w:rPr>
                      <w:rFonts w:hint="eastAsia" w:ascii="宋体" w:hAnsi="Times New Roman" w:cs="宋体" w:eastAsiaTheme="majorEastAsia"/>
                      <w:kern w:val="0"/>
                      <w:szCs w:val="21"/>
                    </w:rPr>
                    <w:t>建设规模</w:t>
                  </w:r>
                  <w:r>
                    <w:rPr>
                      <w:rFonts w:asciiTheme="majorEastAsia" w:hAnsiTheme="majorEastAsia" w:eastAsiaTheme="majorEastAsia"/>
                      <w:bCs/>
                      <w:sz w:val="24"/>
                      <w:szCs w:val="24"/>
                    </w:rPr>
                    <w:t>（m）</w:t>
                  </w:r>
                </w:p>
              </w:tc>
              <w:tc>
                <w:tcPr>
                  <w:tcW w:w="1447" w:type="dxa"/>
                  <w:vAlign w:val="center"/>
                  <w:tcPrChange w:id="66" w:author="Administrator" w:date="2017-04-06T10:48:54Z">
                    <w:tcPr>
                      <w:tcW w:w="1671" w:type="dxa"/>
                      <w:vAlign w:val="center"/>
                    </w:tcPr>
                  </w:tcPrChange>
                </w:tcPr>
                <w:p>
                  <w:pPr>
                    <w:pStyle w:val="4"/>
                    <w:tabs>
                      <w:tab w:val="left" w:pos="1260"/>
                    </w:tabs>
                    <w:spacing w:after="0" w:line="276" w:lineRule="auto"/>
                    <w:jc w:val="center"/>
                    <w:rPr>
                      <w:rFonts w:asciiTheme="majorEastAsia" w:hAnsiTheme="majorEastAsia" w:eastAsiaTheme="majorEastAsia"/>
                      <w:bCs/>
                      <w:sz w:val="24"/>
                      <w:szCs w:val="24"/>
                    </w:rPr>
                  </w:pPr>
                  <w:r>
                    <w:rPr>
                      <w:rFonts w:asciiTheme="majorEastAsia" w:hAnsiTheme="majorEastAsia" w:eastAsiaTheme="majorEastAsia"/>
                      <w:bCs/>
                      <w:sz w:val="24"/>
                      <w:szCs w:val="24"/>
                    </w:rPr>
                    <w:t>备 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67"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7" w:hRule="atLeast"/>
                <w:trPrChange w:id="67" w:author="Administrator" w:date="2017-04-06T10:48:54Z">
                  <w:trPr>
                    <w:trHeight w:val="427" w:hRule="atLeast"/>
                  </w:trPr>
                </w:trPrChange>
              </w:trPr>
              <w:tc>
                <w:tcPr>
                  <w:tcW w:w="1531" w:type="dxa"/>
                  <w:vMerge w:val="restart"/>
                  <w:vAlign w:val="center"/>
                  <w:tcPrChange w:id="68" w:author="Administrator" w:date="2017-04-06T10:48:54Z">
                    <w:tcPr>
                      <w:tcW w:w="1531" w:type="dxa"/>
                      <w:vMerge w:val="restart"/>
                      <w:vAlign w:val="center"/>
                    </w:tcPr>
                  </w:tcPrChange>
                </w:tcPr>
                <w:p>
                  <w:pPr>
                    <w:pStyle w:val="4"/>
                    <w:tabs>
                      <w:tab w:val="left" w:pos="1260"/>
                    </w:tabs>
                    <w:spacing w:after="0"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主体工程</w:t>
                  </w:r>
                </w:p>
              </w:tc>
              <w:tc>
                <w:tcPr>
                  <w:tcW w:w="2789" w:type="dxa"/>
                  <w:tcPrChange w:id="69" w:author="Administrator" w:date="2017-04-06T10:48:54Z">
                    <w:tcPr>
                      <w:tcW w:w="3030" w:type="dxa"/>
                    </w:tcPr>
                  </w:tcPrChange>
                </w:tcPr>
                <w:p>
                  <w:pPr>
                    <w:autoSpaceDE w:val="0"/>
                    <w:autoSpaceDN w:val="0"/>
                    <w:adjustRightInd w:val="0"/>
                    <w:spacing w:after="200" w:line="276" w:lineRule="auto"/>
                    <w:jc w:val="center"/>
                    <w:rPr>
                      <w:rFonts w:ascii="ËÎÌå" w:hAnsi="ËÎÌå" w:cs="ËÎÌå"/>
                      <w:kern w:val="0"/>
                      <w:szCs w:val="21"/>
                    </w:rPr>
                  </w:pPr>
                  <w:r>
                    <w:rPr>
                      <w:rFonts w:hint="eastAsia" w:ascii="宋体" w:hAnsi="Times New Roman" w:cs="宋体"/>
                      <w:kern w:val="0"/>
                      <w:szCs w:val="21"/>
                    </w:rPr>
                    <w:t>主线隧道</w:t>
                  </w:r>
                </w:p>
              </w:tc>
              <w:tc>
                <w:tcPr>
                  <w:tcW w:w="4395" w:type="dxa"/>
                  <w:tcPrChange w:id="70" w:author="Administrator" w:date="2017-04-06T10:48:54Z">
                    <w:tcPr>
                      <w:tcW w:w="3930" w:type="dxa"/>
                    </w:tcPr>
                  </w:tcPrChange>
                </w:tcPr>
                <w:p>
                  <w:pPr>
                    <w:autoSpaceDE w:val="0"/>
                    <w:autoSpaceDN w:val="0"/>
                    <w:adjustRightInd w:val="0"/>
                    <w:spacing w:after="200" w:line="276" w:lineRule="auto"/>
                    <w:jc w:val="center"/>
                    <w:rPr>
                      <w:rFonts w:ascii="宋体" w:hAnsi="宋体" w:cs="宋体"/>
                      <w:kern w:val="0"/>
                      <w:szCs w:val="21"/>
                    </w:rPr>
                  </w:pPr>
                  <w:r>
                    <w:rPr>
                      <w:rFonts w:hint="eastAsia" w:ascii="宋体" w:hAnsi="宋体" w:cs="宋体"/>
                      <w:kern w:val="0"/>
                      <w:szCs w:val="21"/>
                    </w:rPr>
                    <w:t>1209.2</w:t>
                  </w:r>
                </w:p>
              </w:tc>
              <w:tc>
                <w:tcPr>
                  <w:tcW w:w="1447" w:type="dxa"/>
                  <w:tcPrChange w:id="71" w:author="Administrator" w:date="2017-04-06T10:48:54Z">
                    <w:tcPr>
                      <w:tcW w:w="1671" w:type="dxa"/>
                    </w:tcPr>
                  </w:tcPrChange>
                </w:tcPr>
                <w:p>
                  <w:pPr>
                    <w:spacing w:after="200" w:line="276" w:lineRule="auto"/>
                    <w:jc w:val="center"/>
                  </w:pPr>
                  <w:r>
                    <w:rPr>
                      <w:rFonts w:hint="eastAsia" w:ascii="宋体" w:hAnsi="Times New Roman" w:cs="宋体"/>
                      <w:kern w:val="0"/>
                      <w:szCs w:val="21"/>
                    </w:rPr>
                    <w:t>主线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72"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51" w:hRule="atLeast"/>
                <w:trPrChange w:id="72" w:author="Administrator" w:date="2017-04-06T10:48:54Z">
                  <w:trPr>
                    <w:trHeight w:val="451" w:hRule="atLeast"/>
                  </w:trPr>
                </w:trPrChange>
              </w:trPr>
              <w:tc>
                <w:tcPr>
                  <w:tcW w:w="1531" w:type="dxa"/>
                  <w:vMerge w:val="continue"/>
                  <w:vAlign w:val="center"/>
                  <w:tcPrChange w:id="73" w:author="Administrator" w:date="2017-04-06T10:48:54Z">
                    <w:tcPr>
                      <w:tcW w:w="1531" w:type="dxa"/>
                      <w:vMerge w:val="continue"/>
                      <w:vAlign w:val="center"/>
                    </w:tcPr>
                  </w:tcPrChange>
                </w:tcPr>
                <w:p>
                  <w:pPr>
                    <w:pStyle w:val="4"/>
                    <w:tabs>
                      <w:tab w:val="left" w:pos="1260"/>
                    </w:tabs>
                    <w:spacing w:after="0" w:line="276" w:lineRule="auto"/>
                    <w:jc w:val="center"/>
                    <w:rPr>
                      <w:rFonts w:asciiTheme="majorEastAsia" w:hAnsiTheme="majorEastAsia" w:eastAsiaTheme="majorEastAsia"/>
                      <w:sz w:val="24"/>
                      <w:szCs w:val="24"/>
                    </w:rPr>
                  </w:pPr>
                </w:p>
              </w:tc>
              <w:tc>
                <w:tcPr>
                  <w:tcW w:w="2789" w:type="dxa"/>
                  <w:tcPrChange w:id="74" w:author="Administrator" w:date="2017-04-06T10:48:54Z">
                    <w:tcPr>
                      <w:tcW w:w="3030" w:type="dxa"/>
                    </w:tcPr>
                  </w:tcPrChange>
                </w:tcPr>
                <w:p>
                  <w:pPr>
                    <w:spacing w:after="200" w:line="276" w:lineRule="auto"/>
                    <w:jc w:val="center"/>
                    <w:rPr>
                      <w:rFonts w:ascii="ËÎÌå" w:hAnsi="ËÎÌå" w:cs="ËÎÌå"/>
                      <w:kern w:val="0"/>
                      <w:szCs w:val="21"/>
                    </w:rPr>
                  </w:pPr>
                  <w:r>
                    <w:rPr>
                      <w:rFonts w:ascii="ËÎÌå" w:hAnsi="ËÎÌå" w:cs="ËÎÌå"/>
                      <w:kern w:val="0"/>
                      <w:szCs w:val="21"/>
                    </w:rPr>
                    <w:t>1#</w:t>
                  </w:r>
                  <w:r>
                    <w:rPr>
                      <w:rFonts w:hint="eastAsia" w:ascii="宋体" w:hAnsi="ËÎÌå" w:cs="宋体"/>
                      <w:kern w:val="0"/>
                      <w:szCs w:val="21"/>
                    </w:rPr>
                    <w:t>支线</w:t>
                  </w:r>
                  <w:r>
                    <w:rPr>
                      <w:rFonts w:hint="eastAsia" w:ascii="宋体" w:hAnsi="Times New Roman" w:cs="宋体"/>
                      <w:kern w:val="0"/>
                      <w:szCs w:val="21"/>
                    </w:rPr>
                    <w:t>隧道</w:t>
                  </w:r>
                </w:p>
              </w:tc>
              <w:tc>
                <w:tcPr>
                  <w:tcW w:w="4395" w:type="dxa"/>
                  <w:tcPrChange w:id="75" w:author="Administrator" w:date="2017-04-06T10:48:54Z">
                    <w:tcPr>
                      <w:tcW w:w="3930" w:type="dxa"/>
                    </w:tcPr>
                  </w:tcPrChange>
                </w:tcPr>
                <w:p>
                  <w:pPr>
                    <w:spacing w:after="200" w:line="276" w:lineRule="auto"/>
                    <w:jc w:val="center"/>
                    <w:rPr>
                      <w:rFonts w:ascii="宋体" w:hAnsi="宋体" w:cs="宋体"/>
                    </w:rPr>
                  </w:pPr>
                  <w:r>
                    <w:rPr>
                      <w:rFonts w:hint="eastAsia" w:ascii="宋体" w:hAnsi="宋体" w:cs="宋体"/>
                      <w:kern w:val="0"/>
                      <w:szCs w:val="21"/>
                    </w:rPr>
                    <w:t>61.874</w:t>
                  </w:r>
                </w:p>
              </w:tc>
              <w:tc>
                <w:tcPr>
                  <w:tcW w:w="1447" w:type="dxa"/>
                  <w:tcPrChange w:id="76" w:author="Administrator" w:date="2017-04-06T10:48:54Z">
                    <w:tcPr>
                      <w:tcW w:w="1671" w:type="dxa"/>
                    </w:tcPr>
                  </w:tcPrChange>
                </w:tcPr>
                <w:p>
                  <w:pPr>
                    <w:spacing w:after="200" w:line="276" w:lineRule="auto"/>
                    <w:jc w:val="center"/>
                    <w:rPr>
                      <w:rFonts w:ascii="ËÎÌå" w:hAnsi="ËÎÌå" w:cs="ËÎÌå"/>
                      <w:kern w:val="0"/>
                      <w:szCs w:val="21"/>
                    </w:rPr>
                  </w:pPr>
                  <w:r>
                    <w:rPr>
                      <w:rFonts w:hint="eastAsia" w:ascii="宋体" w:hAnsi="ËÎÌå" w:cs="宋体"/>
                      <w:kern w:val="0"/>
                      <w:szCs w:val="21"/>
                    </w:rPr>
                    <w:t>支线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77"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02" w:hRule="atLeast"/>
                <w:trPrChange w:id="77" w:author="Administrator" w:date="2017-04-06T10:48:54Z">
                  <w:trPr>
                    <w:trHeight w:val="502" w:hRule="atLeast"/>
                  </w:trPr>
                </w:trPrChange>
              </w:trPr>
              <w:tc>
                <w:tcPr>
                  <w:tcW w:w="1531" w:type="dxa"/>
                  <w:vMerge w:val="continue"/>
                  <w:vAlign w:val="center"/>
                  <w:tcPrChange w:id="78" w:author="Administrator" w:date="2017-04-06T10:48:54Z">
                    <w:tcPr>
                      <w:tcW w:w="1531" w:type="dxa"/>
                      <w:vMerge w:val="continue"/>
                      <w:vAlign w:val="center"/>
                    </w:tcPr>
                  </w:tcPrChange>
                </w:tcPr>
                <w:p>
                  <w:pPr>
                    <w:pStyle w:val="4"/>
                    <w:tabs>
                      <w:tab w:val="left" w:pos="1260"/>
                    </w:tabs>
                    <w:spacing w:after="0" w:line="276" w:lineRule="auto"/>
                    <w:jc w:val="center"/>
                    <w:rPr>
                      <w:rFonts w:asciiTheme="majorEastAsia" w:hAnsiTheme="majorEastAsia" w:eastAsiaTheme="majorEastAsia"/>
                      <w:sz w:val="24"/>
                      <w:szCs w:val="24"/>
                    </w:rPr>
                  </w:pPr>
                </w:p>
              </w:tc>
              <w:tc>
                <w:tcPr>
                  <w:tcW w:w="2789" w:type="dxa"/>
                  <w:tcPrChange w:id="79" w:author="Administrator" w:date="2017-04-06T10:48:54Z">
                    <w:tcPr>
                      <w:tcW w:w="3030" w:type="dxa"/>
                    </w:tcPr>
                  </w:tcPrChange>
                </w:tcPr>
                <w:p>
                  <w:pPr>
                    <w:spacing w:after="200" w:line="276" w:lineRule="auto"/>
                    <w:jc w:val="center"/>
                    <w:rPr>
                      <w:rFonts w:ascii="ËÎÌå" w:hAnsi="ËÎÌå" w:cs="ËÎÌå"/>
                      <w:kern w:val="0"/>
                      <w:szCs w:val="21"/>
                    </w:rPr>
                  </w:pPr>
                  <w:r>
                    <w:rPr>
                      <w:rFonts w:ascii="ËÎÌå" w:hAnsi="ËÎÌå" w:cs="ËÎÌå"/>
                      <w:kern w:val="0"/>
                      <w:szCs w:val="21"/>
                    </w:rPr>
                    <w:t>2#</w:t>
                  </w:r>
                  <w:r>
                    <w:rPr>
                      <w:rFonts w:hint="eastAsia" w:ascii="宋体" w:hAnsi="ËÎÌå" w:cs="宋体"/>
                      <w:kern w:val="0"/>
                      <w:szCs w:val="21"/>
                    </w:rPr>
                    <w:t>支线</w:t>
                  </w:r>
                  <w:r>
                    <w:rPr>
                      <w:rFonts w:hint="eastAsia" w:ascii="宋体" w:hAnsi="Times New Roman" w:cs="宋体"/>
                      <w:kern w:val="0"/>
                      <w:szCs w:val="21"/>
                    </w:rPr>
                    <w:t>隧道</w:t>
                  </w:r>
                </w:p>
              </w:tc>
              <w:tc>
                <w:tcPr>
                  <w:tcW w:w="4395" w:type="dxa"/>
                  <w:tcPrChange w:id="80" w:author="Administrator" w:date="2017-04-06T10:48:54Z">
                    <w:tcPr>
                      <w:tcW w:w="3930" w:type="dxa"/>
                    </w:tcPr>
                  </w:tcPrChange>
                </w:tcPr>
                <w:p>
                  <w:pPr>
                    <w:spacing w:after="200" w:line="276" w:lineRule="auto"/>
                    <w:jc w:val="center"/>
                    <w:rPr>
                      <w:rFonts w:ascii="宋体" w:hAnsi="宋体" w:cs="宋体"/>
                    </w:rPr>
                  </w:pPr>
                  <w:r>
                    <w:rPr>
                      <w:rFonts w:hint="eastAsia" w:ascii="宋体" w:hAnsi="宋体" w:cs="宋体"/>
                      <w:kern w:val="0"/>
                      <w:szCs w:val="21"/>
                    </w:rPr>
                    <w:t>41.116</w:t>
                  </w:r>
                </w:p>
              </w:tc>
              <w:tc>
                <w:tcPr>
                  <w:tcW w:w="1447" w:type="dxa"/>
                  <w:tcPrChange w:id="81" w:author="Administrator" w:date="2017-04-06T10:48:54Z">
                    <w:tcPr>
                      <w:tcW w:w="1671" w:type="dxa"/>
                    </w:tcPr>
                  </w:tcPrChange>
                </w:tcPr>
                <w:p>
                  <w:pPr>
                    <w:spacing w:after="200" w:line="276" w:lineRule="auto"/>
                    <w:jc w:val="center"/>
                    <w:rPr>
                      <w:rFonts w:ascii="ËÎÌå" w:hAnsi="ËÎÌå" w:cs="ËÎÌå"/>
                      <w:kern w:val="0"/>
                      <w:szCs w:val="21"/>
                    </w:rPr>
                  </w:pPr>
                  <w:r>
                    <w:rPr>
                      <w:rFonts w:hint="eastAsia" w:ascii="宋体" w:hAnsi="ËÎÌå" w:cs="宋体"/>
                      <w:kern w:val="0"/>
                      <w:szCs w:val="21"/>
                    </w:rPr>
                    <w:t>支线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82"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33" w:hRule="atLeast"/>
                <w:trPrChange w:id="82" w:author="Administrator" w:date="2017-04-06T10:48:54Z">
                  <w:trPr>
                    <w:trHeight w:val="533" w:hRule="atLeast"/>
                  </w:trPr>
                </w:trPrChange>
              </w:trPr>
              <w:tc>
                <w:tcPr>
                  <w:tcW w:w="1531" w:type="dxa"/>
                  <w:vMerge w:val="continue"/>
                  <w:vAlign w:val="center"/>
                  <w:tcPrChange w:id="83" w:author="Administrator" w:date="2017-04-06T10:48:54Z">
                    <w:tcPr>
                      <w:tcW w:w="1531" w:type="dxa"/>
                      <w:vMerge w:val="continue"/>
                      <w:vAlign w:val="center"/>
                    </w:tcPr>
                  </w:tcPrChange>
                </w:tcPr>
                <w:p>
                  <w:pPr>
                    <w:pStyle w:val="4"/>
                    <w:tabs>
                      <w:tab w:val="left" w:pos="1260"/>
                    </w:tabs>
                    <w:spacing w:after="0" w:line="276" w:lineRule="auto"/>
                    <w:jc w:val="center"/>
                    <w:rPr>
                      <w:rFonts w:asciiTheme="majorEastAsia" w:hAnsiTheme="majorEastAsia" w:eastAsiaTheme="majorEastAsia"/>
                      <w:sz w:val="24"/>
                      <w:szCs w:val="24"/>
                    </w:rPr>
                  </w:pPr>
                </w:p>
              </w:tc>
              <w:tc>
                <w:tcPr>
                  <w:tcW w:w="2789" w:type="dxa"/>
                  <w:tcPrChange w:id="84" w:author="Administrator" w:date="2017-04-06T10:48:54Z">
                    <w:tcPr>
                      <w:tcW w:w="3030" w:type="dxa"/>
                    </w:tcPr>
                  </w:tcPrChange>
                </w:tcPr>
                <w:p>
                  <w:pPr>
                    <w:spacing w:after="200" w:line="276" w:lineRule="auto"/>
                    <w:jc w:val="center"/>
                    <w:rPr>
                      <w:rFonts w:ascii="ËÎÌå" w:hAnsi="ËÎÌå" w:cs="ËÎÌå"/>
                      <w:kern w:val="0"/>
                      <w:szCs w:val="21"/>
                    </w:rPr>
                  </w:pPr>
                  <w:r>
                    <w:rPr>
                      <w:rFonts w:ascii="ËÎÌå" w:hAnsi="ËÎÌå" w:cs="ËÎÌå"/>
                      <w:kern w:val="0"/>
                      <w:szCs w:val="21"/>
                    </w:rPr>
                    <w:t>3#</w:t>
                  </w:r>
                  <w:r>
                    <w:rPr>
                      <w:rFonts w:hint="eastAsia" w:ascii="宋体" w:hAnsi="ËÎÌå" w:cs="宋体"/>
                      <w:kern w:val="0"/>
                      <w:szCs w:val="21"/>
                    </w:rPr>
                    <w:t>支线</w:t>
                  </w:r>
                  <w:r>
                    <w:rPr>
                      <w:rFonts w:hint="eastAsia" w:ascii="宋体" w:hAnsi="Times New Roman" w:cs="宋体"/>
                      <w:kern w:val="0"/>
                      <w:szCs w:val="21"/>
                    </w:rPr>
                    <w:t>隧道</w:t>
                  </w:r>
                </w:p>
              </w:tc>
              <w:tc>
                <w:tcPr>
                  <w:tcW w:w="4395" w:type="dxa"/>
                  <w:tcPrChange w:id="85" w:author="Administrator" w:date="2017-04-06T10:48:54Z">
                    <w:tcPr>
                      <w:tcW w:w="3930" w:type="dxa"/>
                    </w:tcPr>
                  </w:tcPrChange>
                </w:tcPr>
                <w:p>
                  <w:pPr>
                    <w:spacing w:after="200" w:line="276" w:lineRule="auto"/>
                    <w:jc w:val="center"/>
                    <w:rPr>
                      <w:rFonts w:ascii="宋体" w:hAnsi="宋体" w:cs="宋体"/>
                    </w:rPr>
                  </w:pPr>
                  <w:r>
                    <w:rPr>
                      <w:rFonts w:hint="eastAsia" w:ascii="宋体" w:hAnsi="宋体" w:cs="宋体"/>
                      <w:kern w:val="0"/>
                      <w:szCs w:val="21"/>
                    </w:rPr>
                    <w:t>92.338</w:t>
                  </w:r>
                </w:p>
              </w:tc>
              <w:tc>
                <w:tcPr>
                  <w:tcW w:w="1447" w:type="dxa"/>
                  <w:tcPrChange w:id="86" w:author="Administrator" w:date="2017-04-06T10:48:54Z">
                    <w:tcPr>
                      <w:tcW w:w="1671" w:type="dxa"/>
                    </w:tcPr>
                  </w:tcPrChange>
                </w:tcPr>
                <w:p>
                  <w:pPr>
                    <w:spacing w:after="200" w:line="276" w:lineRule="auto"/>
                    <w:jc w:val="center"/>
                    <w:rPr>
                      <w:rFonts w:ascii="ËÎÌå" w:hAnsi="ËÎÌå" w:cs="ËÎÌå"/>
                      <w:kern w:val="0"/>
                      <w:szCs w:val="21"/>
                    </w:rPr>
                  </w:pPr>
                  <w:r>
                    <w:rPr>
                      <w:rFonts w:hint="eastAsia" w:ascii="宋体" w:hAnsi="ËÎÌå" w:cs="宋体"/>
                      <w:kern w:val="0"/>
                      <w:szCs w:val="21"/>
                    </w:rPr>
                    <w:t>支线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87"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87" w:author="Administrator" w:date="2017-04-06T10:48:54Z">
                  <w:trPr>
                    <w:trHeight w:val="468" w:hRule="atLeast"/>
                  </w:trPr>
                </w:trPrChange>
              </w:trPr>
              <w:tc>
                <w:tcPr>
                  <w:tcW w:w="1531" w:type="dxa"/>
                  <w:vMerge w:val="continue"/>
                  <w:vAlign w:val="center"/>
                  <w:tcPrChange w:id="88" w:author="Administrator" w:date="2017-04-06T10:48:54Z">
                    <w:tcPr>
                      <w:tcW w:w="1531" w:type="dxa"/>
                      <w:vMerge w:val="continue"/>
                      <w:vAlign w:val="center"/>
                    </w:tcPr>
                  </w:tcPrChange>
                </w:tcPr>
                <w:p>
                  <w:pPr>
                    <w:pStyle w:val="4"/>
                    <w:tabs>
                      <w:tab w:val="left" w:pos="1260"/>
                    </w:tabs>
                    <w:spacing w:after="0" w:line="276" w:lineRule="auto"/>
                    <w:rPr>
                      <w:rFonts w:asciiTheme="majorEastAsia" w:hAnsiTheme="majorEastAsia" w:eastAsiaTheme="majorEastAsia"/>
                      <w:sz w:val="24"/>
                      <w:szCs w:val="24"/>
                    </w:rPr>
                  </w:pPr>
                </w:p>
              </w:tc>
              <w:tc>
                <w:tcPr>
                  <w:tcW w:w="2789" w:type="dxa"/>
                  <w:tcPrChange w:id="89" w:author="Administrator" w:date="2017-04-06T10:48:54Z">
                    <w:tcPr>
                      <w:tcW w:w="3030" w:type="dxa"/>
                    </w:tcPr>
                  </w:tcPrChange>
                </w:tcPr>
                <w:p>
                  <w:pPr>
                    <w:autoSpaceDE w:val="0"/>
                    <w:autoSpaceDN w:val="0"/>
                    <w:adjustRightInd w:val="0"/>
                    <w:spacing w:after="200" w:line="276" w:lineRule="auto"/>
                    <w:jc w:val="center"/>
                    <w:rPr>
                      <w:rFonts w:ascii="宋体" w:hAnsi="ËÎÌå" w:cs="宋体"/>
                      <w:kern w:val="0"/>
                      <w:szCs w:val="21"/>
                    </w:rPr>
                  </w:pPr>
                  <w:r>
                    <w:rPr>
                      <w:rFonts w:ascii="ËÎÌå" w:hAnsi="ËÎÌå" w:cs="ËÎÌå"/>
                      <w:kern w:val="0"/>
                      <w:szCs w:val="21"/>
                    </w:rPr>
                    <w:t>4#</w:t>
                  </w:r>
                  <w:r>
                    <w:rPr>
                      <w:rFonts w:hint="eastAsia" w:ascii="宋体" w:hAnsi="ËÎÌå" w:cs="宋体"/>
                      <w:kern w:val="0"/>
                      <w:szCs w:val="21"/>
                    </w:rPr>
                    <w:t>支线</w:t>
                  </w:r>
                  <w:r>
                    <w:rPr>
                      <w:rFonts w:hint="eastAsia" w:ascii="宋体" w:hAnsi="Times New Roman" w:cs="宋体"/>
                      <w:kern w:val="0"/>
                      <w:szCs w:val="21"/>
                    </w:rPr>
                    <w:t>隧道</w:t>
                  </w:r>
                </w:p>
              </w:tc>
              <w:tc>
                <w:tcPr>
                  <w:tcW w:w="4395" w:type="dxa"/>
                  <w:tcPrChange w:id="90" w:author="Administrator" w:date="2017-04-06T10:48:54Z">
                    <w:tcPr>
                      <w:tcW w:w="3930" w:type="dxa"/>
                    </w:tcPr>
                  </w:tcPrChange>
                </w:tcPr>
                <w:p>
                  <w:pPr>
                    <w:autoSpaceDE w:val="0"/>
                    <w:autoSpaceDN w:val="0"/>
                    <w:adjustRightInd w:val="0"/>
                    <w:spacing w:after="200" w:line="276" w:lineRule="auto"/>
                    <w:jc w:val="center"/>
                    <w:rPr>
                      <w:rFonts w:ascii="宋体" w:hAnsi="宋体" w:cs="宋体"/>
                      <w:kern w:val="0"/>
                      <w:szCs w:val="21"/>
                    </w:rPr>
                  </w:pPr>
                  <w:r>
                    <w:rPr>
                      <w:rFonts w:hint="eastAsia" w:ascii="宋体" w:hAnsi="宋体" w:cs="宋体"/>
                      <w:kern w:val="0"/>
                      <w:szCs w:val="21"/>
                    </w:rPr>
                    <w:t>186.36</w:t>
                  </w:r>
                </w:p>
              </w:tc>
              <w:tc>
                <w:tcPr>
                  <w:tcW w:w="1447" w:type="dxa"/>
                  <w:tcPrChange w:id="91" w:author="Administrator" w:date="2017-04-06T10:48:54Z">
                    <w:tcPr>
                      <w:tcW w:w="1671" w:type="dxa"/>
                    </w:tcPr>
                  </w:tcPrChange>
                </w:tcPr>
                <w:p>
                  <w:pPr>
                    <w:spacing w:after="200" w:line="276" w:lineRule="auto"/>
                    <w:jc w:val="center"/>
                  </w:pPr>
                  <w:r>
                    <w:rPr>
                      <w:rFonts w:hint="eastAsia" w:ascii="宋体" w:hAnsi="ËÎÌå" w:cs="宋体"/>
                      <w:kern w:val="0"/>
                      <w:szCs w:val="21"/>
                    </w:rPr>
                    <w:t>支线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93"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ins w:id="92" w:author="Administrator" w:date="2017-04-06T10:36:18Z"/>
                <w:trPrChange w:id="93" w:author="Administrator" w:date="2017-04-06T10:48:54Z">
                  <w:trPr>
                    <w:trHeight w:val="468" w:hRule="atLeast"/>
                  </w:trPr>
                </w:trPrChange>
              </w:trPr>
              <w:tc>
                <w:tcPr>
                  <w:tcW w:w="1531" w:type="dxa"/>
                  <w:vMerge w:val="continue"/>
                  <w:vAlign w:val="center"/>
                  <w:tcPrChange w:id="94" w:author="Administrator" w:date="2017-04-06T10:48:54Z">
                    <w:tcPr>
                      <w:tcW w:w="1531" w:type="dxa"/>
                      <w:vMerge w:val="continue"/>
                      <w:vAlign w:val="center"/>
                    </w:tcPr>
                  </w:tcPrChange>
                </w:tcPr>
                <w:p>
                  <w:pPr>
                    <w:pStyle w:val="4"/>
                    <w:tabs>
                      <w:tab w:val="left" w:pos="1260"/>
                    </w:tabs>
                    <w:spacing w:after="0" w:line="276" w:lineRule="auto"/>
                    <w:rPr>
                      <w:ins w:id="95" w:author="Administrator" w:date="2017-04-06T10:36:18Z"/>
                      <w:rFonts w:asciiTheme="majorEastAsia" w:hAnsiTheme="majorEastAsia" w:eastAsiaTheme="majorEastAsia"/>
                      <w:sz w:val="24"/>
                      <w:szCs w:val="24"/>
                    </w:rPr>
                  </w:pPr>
                </w:p>
              </w:tc>
              <w:tc>
                <w:tcPr>
                  <w:tcW w:w="2789" w:type="dxa"/>
                  <w:tcPrChange w:id="96" w:author="Administrator" w:date="2017-04-06T10:48:54Z">
                    <w:tcPr>
                      <w:tcW w:w="3030" w:type="dxa"/>
                    </w:tcPr>
                  </w:tcPrChange>
                </w:tcPr>
                <w:p>
                  <w:pPr>
                    <w:autoSpaceDE w:val="0"/>
                    <w:autoSpaceDN w:val="0"/>
                    <w:adjustRightInd w:val="0"/>
                    <w:spacing w:after="200" w:line="276" w:lineRule="auto"/>
                    <w:jc w:val="center"/>
                    <w:rPr>
                      <w:ins w:id="97" w:author="Administrator" w:date="2017-04-06T10:36:18Z"/>
                      <w:rFonts w:hint="eastAsia" w:ascii="ËÎÌå" w:hAnsi="ËÎÌå" w:eastAsia="宋体" w:cs="ËÎÌå"/>
                      <w:color w:val="FF0000"/>
                      <w:kern w:val="0"/>
                      <w:szCs w:val="21"/>
                      <w:lang w:eastAsia="zh-CN"/>
                    </w:rPr>
                  </w:pPr>
                  <w:r>
                    <w:rPr>
                      <w:rFonts w:hint="eastAsia" w:ascii="ËÎÌå" w:hAnsi="ËÎÌå" w:cs="ËÎÌå"/>
                      <w:color w:val="FF0000"/>
                      <w:kern w:val="0"/>
                      <w:szCs w:val="21"/>
                      <w:lang w:eastAsia="zh-CN"/>
                    </w:rPr>
                    <w:t>管网</w:t>
                  </w:r>
                </w:p>
              </w:tc>
              <w:tc>
                <w:tcPr>
                  <w:tcW w:w="4395" w:type="dxa"/>
                  <w:tcPrChange w:id="98" w:author="Administrator" w:date="2017-04-06T10:48:54Z">
                    <w:tcPr>
                      <w:tcW w:w="3930" w:type="dxa"/>
                    </w:tcPr>
                  </w:tcPrChange>
                </w:tcPr>
                <w:p>
                  <w:pPr>
                    <w:autoSpaceDE w:val="0"/>
                    <w:autoSpaceDN w:val="0"/>
                    <w:adjustRightInd w:val="0"/>
                    <w:spacing w:after="200" w:line="276" w:lineRule="auto"/>
                    <w:jc w:val="center"/>
                    <w:rPr>
                      <w:ins w:id="99" w:author="Administrator" w:date="2017-04-06T10:36:18Z"/>
                      <w:rFonts w:hint="eastAsia" w:ascii="宋体" w:hAnsi="宋体" w:eastAsia="宋体" w:cs="宋体"/>
                      <w:color w:val="FF0000"/>
                      <w:kern w:val="0"/>
                      <w:szCs w:val="21"/>
                      <w:lang w:val="en-US" w:eastAsia="zh-CN"/>
                    </w:rPr>
                  </w:pPr>
                  <w:r>
                    <w:rPr>
                      <w:rFonts w:hint="eastAsia" w:ascii="宋体" w:hAnsi="宋体" w:cs="宋体"/>
                      <w:color w:val="FF0000"/>
                      <w:kern w:val="0"/>
                      <w:szCs w:val="21"/>
                      <w:lang w:val="en-US" w:eastAsia="zh-CN"/>
                    </w:rPr>
                    <w:t>1594</w:t>
                  </w:r>
                </w:p>
              </w:tc>
              <w:tc>
                <w:tcPr>
                  <w:tcW w:w="1447" w:type="dxa"/>
                  <w:tcPrChange w:id="100" w:author="Administrator" w:date="2017-04-06T10:48:54Z">
                    <w:tcPr>
                      <w:tcW w:w="1671" w:type="dxa"/>
                    </w:tcPr>
                  </w:tcPrChange>
                </w:tcPr>
                <w:p>
                  <w:pPr>
                    <w:spacing w:after="200" w:line="276" w:lineRule="auto"/>
                    <w:jc w:val="center"/>
                    <w:rPr>
                      <w:ins w:id="101" w:author="Administrator" w:date="2017-04-06T10:36:18Z"/>
                      <w:rFonts w:hint="eastAsia" w:ascii="宋体" w:hAnsi="ËÎÌå" w:cs="宋体"/>
                      <w:color w:val="FF0000"/>
                      <w:kern w:val="0"/>
                      <w:szCs w:val="21"/>
                    </w:rPr>
                  </w:pPr>
                  <w:r>
                    <w:rPr>
                      <w:rFonts w:hint="eastAsia" w:ascii="ËÎÌå" w:hAnsi="ËÎÌå" w:cs="ËÎÌå"/>
                      <w:color w:val="FF0000"/>
                      <w:kern w:val="0"/>
                      <w:szCs w:val="21"/>
                      <w:lang w:eastAsia="zh-CN"/>
                    </w:rPr>
                    <w:t>整个遂道内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02"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102" w:author="Administrator" w:date="2017-04-06T10:48:54Z">
                  <w:trPr>
                    <w:trHeight w:val="468" w:hRule="atLeast"/>
                  </w:trPr>
                </w:trPrChange>
              </w:trPr>
              <w:tc>
                <w:tcPr>
                  <w:tcW w:w="1531" w:type="dxa"/>
                  <w:vMerge w:val="restart"/>
                  <w:vAlign w:val="center"/>
                  <w:tcPrChange w:id="103" w:author="Administrator" w:date="2017-04-06T10:48:54Z">
                    <w:tcPr>
                      <w:tcW w:w="1531" w:type="dxa"/>
                      <w:vMerge w:val="restart"/>
                      <w:vAlign w:val="center"/>
                    </w:tcPr>
                  </w:tcPrChange>
                </w:tcPr>
                <w:p>
                  <w:pPr>
                    <w:pStyle w:val="4"/>
                    <w:tabs>
                      <w:tab w:val="left" w:pos="1260"/>
                    </w:tabs>
                    <w:spacing w:after="0" w:line="276" w:lineRule="auto"/>
                    <w:rPr>
                      <w:rFonts w:asciiTheme="majorEastAsia" w:hAnsiTheme="majorEastAsia" w:eastAsiaTheme="majorEastAsia"/>
                      <w:szCs w:val="21"/>
                    </w:rPr>
                  </w:pPr>
                  <w:r>
                    <w:rPr>
                      <w:rFonts w:hint="eastAsia" w:asciiTheme="majorEastAsia" w:hAnsiTheme="majorEastAsia" w:eastAsiaTheme="majorEastAsia"/>
                      <w:szCs w:val="21"/>
                    </w:rPr>
                    <w:t xml:space="preserve">  临时工程</w:t>
                  </w:r>
                </w:p>
              </w:tc>
              <w:tc>
                <w:tcPr>
                  <w:tcW w:w="2789" w:type="dxa"/>
                  <w:tcPrChange w:id="104" w:author="Administrator" w:date="2017-04-06T10:48:54Z">
                    <w:tcPr>
                      <w:tcW w:w="3030" w:type="dxa"/>
                    </w:tcPr>
                  </w:tcPrChange>
                </w:tcPr>
                <w:p>
                  <w:pPr>
                    <w:autoSpaceDE w:val="0"/>
                    <w:autoSpaceDN w:val="0"/>
                    <w:adjustRightInd w:val="0"/>
                    <w:spacing w:after="200" w:line="276"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挖方临时堆场</w:t>
                  </w:r>
                </w:p>
              </w:tc>
              <w:tc>
                <w:tcPr>
                  <w:tcW w:w="4395" w:type="dxa"/>
                  <w:tcPrChange w:id="105" w:author="Administrator" w:date="2017-04-06T10:48:54Z">
                    <w:tcPr>
                      <w:tcW w:w="3930" w:type="dxa"/>
                    </w:tcPr>
                  </w:tcPrChange>
                </w:tcPr>
                <w:p>
                  <w:pPr>
                    <w:autoSpaceDE w:val="0"/>
                    <w:autoSpaceDN w:val="0"/>
                    <w:adjustRightInd w:val="0"/>
                    <w:spacing w:after="200" w:line="276"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每个工程点选择一个</w:t>
                  </w:r>
                  <w:r>
                    <w:rPr>
                      <w:rFonts w:hint="eastAsia" w:cs="宋体" w:asciiTheme="majorEastAsia" w:hAnsiTheme="majorEastAsia" w:eastAsiaTheme="majorEastAsia"/>
                      <w:kern w:val="0"/>
                      <w:szCs w:val="21"/>
                      <w:lang w:eastAsia="zh-CN"/>
                    </w:rPr>
                    <w:t>，占地约</w:t>
                  </w:r>
                  <w:r>
                    <w:rPr>
                      <w:rFonts w:hint="eastAsia" w:cs="宋体" w:asciiTheme="majorEastAsia" w:hAnsiTheme="majorEastAsia" w:eastAsiaTheme="majorEastAsia"/>
                      <w:kern w:val="0"/>
                      <w:szCs w:val="21"/>
                      <w:lang w:val="en-US" w:eastAsia="zh-CN"/>
                    </w:rPr>
                    <w:t>100m</w:t>
                  </w:r>
                  <w:r>
                    <w:rPr>
                      <w:rFonts w:hint="eastAsia" w:cs="宋体" w:asciiTheme="majorEastAsia" w:hAnsiTheme="majorEastAsia" w:eastAsiaTheme="majorEastAsia"/>
                      <w:kern w:val="0"/>
                      <w:szCs w:val="21"/>
                      <w:vertAlign w:val="superscript"/>
                      <w:lang w:val="en-US" w:eastAsia="zh-CN"/>
                    </w:rPr>
                    <w:t>2</w:t>
                  </w:r>
                </w:p>
              </w:tc>
              <w:tc>
                <w:tcPr>
                  <w:tcW w:w="1447" w:type="dxa"/>
                  <w:tcPrChange w:id="106" w:author="Administrator" w:date="2017-04-06T10:48:54Z">
                    <w:tcPr>
                      <w:tcW w:w="1671" w:type="dxa"/>
                    </w:tcPr>
                  </w:tcPrChange>
                </w:tcPr>
                <w:p>
                  <w:pPr>
                    <w:spacing w:after="200" w:line="276" w:lineRule="auto"/>
                    <w:jc w:val="center"/>
                    <w:rPr>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07"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107" w:author="Administrator" w:date="2017-04-06T10:48:54Z">
                  <w:trPr>
                    <w:trHeight w:val="468" w:hRule="atLeast"/>
                  </w:trPr>
                </w:trPrChange>
              </w:trPr>
              <w:tc>
                <w:tcPr>
                  <w:tcW w:w="1531" w:type="dxa"/>
                  <w:vMerge w:val="continue"/>
                  <w:vAlign w:val="center"/>
                  <w:tcPrChange w:id="108" w:author="Administrator" w:date="2017-04-06T10:48:54Z">
                    <w:tcPr>
                      <w:tcW w:w="1531" w:type="dxa"/>
                      <w:vMerge w:val="continue"/>
                      <w:vAlign w:val="center"/>
                    </w:tcPr>
                  </w:tcPrChange>
                </w:tcPr>
                <w:p>
                  <w:pPr>
                    <w:pStyle w:val="4"/>
                    <w:tabs>
                      <w:tab w:val="left" w:pos="1260"/>
                    </w:tabs>
                    <w:spacing w:after="0" w:line="276" w:lineRule="auto"/>
                    <w:rPr>
                      <w:rFonts w:asciiTheme="majorEastAsia" w:hAnsiTheme="majorEastAsia" w:eastAsiaTheme="majorEastAsia"/>
                      <w:szCs w:val="21"/>
                    </w:rPr>
                  </w:pPr>
                </w:p>
              </w:tc>
              <w:tc>
                <w:tcPr>
                  <w:tcW w:w="2789" w:type="dxa"/>
                  <w:tcPrChange w:id="109" w:author="Administrator" w:date="2017-04-06T10:48:54Z">
                    <w:tcPr>
                      <w:tcW w:w="3030" w:type="dxa"/>
                    </w:tcPr>
                  </w:tcPrChange>
                </w:tcPr>
                <w:p>
                  <w:pPr>
                    <w:autoSpaceDE w:val="0"/>
                    <w:autoSpaceDN w:val="0"/>
                    <w:adjustRightInd w:val="0"/>
                    <w:spacing w:after="200" w:line="276" w:lineRule="auto"/>
                    <w:jc w:val="center"/>
                    <w:rPr>
                      <w:rFonts w:cs="宋体" w:asciiTheme="majorEastAsia" w:hAnsiTheme="majorEastAsia" w:eastAsiaTheme="majorEastAsia"/>
                      <w:kern w:val="0"/>
                      <w:szCs w:val="21"/>
                    </w:rPr>
                  </w:pPr>
                </w:p>
                <w:p>
                  <w:pPr>
                    <w:autoSpaceDE w:val="0"/>
                    <w:autoSpaceDN w:val="0"/>
                    <w:adjustRightInd w:val="0"/>
                    <w:spacing w:after="200" w:line="276"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施工便道</w:t>
                  </w:r>
                </w:p>
              </w:tc>
              <w:tc>
                <w:tcPr>
                  <w:tcW w:w="4395" w:type="dxa"/>
                  <w:tcPrChange w:id="110" w:author="Administrator" w:date="2017-04-06T10:48:54Z">
                    <w:tcPr>
                      <w:tcW w:w="3930" w:type="dxa"/>
                    </w:tcPr>
                  </w:tcPrChange>
                </w:tcPr>
                <w:p>
                  <w:pPr>
                    <w:autoSpaceDE w:val="0"/>
                    <w:autoSpaceDN w:val="0"/>
                    <w:adjustRightInd w:val="0"/>
                    <w:spacing w:after="200" w:line="276" w:lineRule="auto"/>
                    <w:jc w:val="left"/>
                    <w:rPr>
                      <w:rFonts w:cs="宋体" w:asciiTheme="majorEastAsia" w:hAnsiTheme="majorEastAsia" w:eastAsiaTheme="majorEastAsia"/>
                      <w:kern w:val="0"/>
                      <w:szCs w:val="21"/>
                    </w:rPr>
                  </w:pPr>
                  <w:r>
                    <w:rPr>
                      <w:rFonts w:hint="eastAsia"/>
                    </w:rPr>
                    <w:t>在主隧道和四处支线隧道施工时设计考虑修建临时便道，便道宽度3.5m，长度根据现场定。</w:t>
                  </w:r>
                </w:p>
              </w:tc>
              <w:tc>
                <w:tcPr>
                  <w:tcW w:w="1447" w:type="dxa"/>
                  <w:tcPrChange w:id="111" w:author="Administrator" w:date="2017-04-06T10:48:54Z">
                    <w:tcPr>
                      <w:tcW w:w="1671" w:type="dxa"/>
                    </w:tcPr>
                  </w:tcPrChange>
                </w:tcPr>
                <w:p>
                  <w:pPr>
                    <w:spacing w:after="200" w:line="276" w:lineRule="auto"/>
                    <w:jc w:val="center"/>
                    <w:rPr>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12"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112" w:author="Administrator" w:date="2017-04-06T10:48:54Z">
                  <w:trPr>
                    <w:trHeight w:val="468" w:hRule="atLeast"/>
                  </w:trPr>
                </w:trPrChange>
              </w:trPr>
              <w:tc>
                <w:tcPr>
                  <w:tcW w:w="1531" w:type="dxa"/>
                  <w:vMerge w:val="continue"/>
                  <w:vAlign w:val="center"/>
                  <w:tcPrChange w:id="113" w:author="Administrator" w:date="2017-04-06T10:48:54Z">
                    <w:tcPr>
                      <w:tcW w:w="1531" w:type="dxa"/>
                      <w:vMerge w:val="continue"/>
                      <w:vAlign w:val="center"/>
                    </w:tcPr>
                  </w:tcPrChange>
                </w:tcPr>
                <w:p>
                  <w:pPr>
                    <w:pStyle w:val="4"/>
                    <w:tabs>
                      <w:tab w:val="left" w:pos="1260"/>
                    </w:tabs>
                    <w:spacing w:after="0" w:line="276" w:lineRule="auto"/>
                    <w:rPr>
                      <w:rFonts w:asciiTheme="majorEastAsia" w:hAnsiTheme="majorEastAsia" w:eastAsiaTheme="majorEastAsia"/>
                      <w:szCs w:val="21"/>
                    </w:rPr>
                  </w:pPr>
                </w:p>
              </w:tc>
              <w:tc>
                <w:tcPr>
                  <w:tcW w:w="2789" w:type="dxa"/>
                  <w:tcPrChange w:id="114" w:author="Administrator" w:date="2017-04-06T10:48:54Z">
                    <w:tcPr>
                      <w:tcW w:w="3030" w:type="dxa"/>
                    </w:tcPr>
                  </w:tcPrChange>
                </w:tcPr>
                <w:p>
                  <w:pPr>
                    <w:autoSpaceDE w:val="0"/>
                    <w:autoSpaceDN w:val="0"/>
                    <w:adjustRightInd w:val="0"/>
                    <w:spacing w:after="200" w:line="276"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施工场地</w:t>
                  </w:r>
                </w:p>
              </w:tc>
              <w:tc>
                <w:tcPr>
                  <w:tcW w:w="4395" w:type="dxa"/>
                  <w:tcPrChange w:id="115" w:author="Administrator" w:date="2017-04-06T10:48:54Z">
                    <w:tcPr>
                      <w:tcW w:w="3930" w:type="dxa"/>
                    </w:tcPr>
                  </w:tcPrChange>
                </w:tcPr>
                <w:p>
                  <w:pPr>
                    <w:autoSpaceDE w:val="0"/>
                    <w:autoSpaceDN w:val="0"/>
                    <w:adjustRightInd w:val="0"/>
                    <w:spacing w:after="200" w:line="276"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采用商品混凝土，不设施工拌和场，堆放材料堆场占地在项目用地范围内，不另新增占地</w:t>
                  </w:r>
                </w:p>
              </w:tc>
              <w:tc>
                <w:tcPr>
                  <w:tcW w:w="1447" w:type="dxa"/>
                  <w:tcPrChange w:id="116" w:author="Administrator" w:date="2017-04-06T10:48:54Z">
                    <w:tcPr>
                      <w:tcW w:w="1671" w:type="dxa"/>
                    </w:tcPr>
                  </w:tcPrChange>
                </w:tcPr>
                <w:p>
                  <w:pPr>
                    <w:spacing w:after="200" w:line="276" w:lineRule="auto"/>
                    <w:jc w:val="center"/>
                    <w:rPr>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17"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52" w:hRule="atLeast"/>
                <w:trPrChange w:id="117" w:author="Administrator" w:date="2017-04-06T10:48:54Z">
                  <w:trPr>
                    <w:trHeight w:val="652" w:hRule="atLeast"/>
                  </w:trPr>
                </w:trPrChange>
              </w:trPr>
              <w:tc>
                <w:tcPr>
                  <w:tcW w:w="1531" w:type="dxa"/>
                  <w:vMerge w:val="continue"/>
                  <w:vAlign w:val="center"/>
                  <w:tcPrChange w:id="118" w:author="Administrator" w:date="2017-04-06T10:48:54Z">
                    <w:tcPr>
                      <w:tcW w:w="1531" w:type="dxa"/>
                      <w:vMerge w:val="continue"/>
                      <w:vAlign w:val="center"/>
                    </w:tcPr>
                  </w:tcPrChange>
                </w:tcPr>
                <w:p>
                  <w:pPr>
                    <w:pStyle w:val="4"/>
                    <w:tabs>
                      <w:tab w:val="left" w:pos="1260"/>
                    </w:tabs>
                    <w:spacing w:after="0" w:line="276" w:lineRule="auto"/>
                    <w:rPr>
                      <w:rFonts w:asciiTheme="majorEastAsia" w:hAnsiTheme="majorEastAsia" w:eastAsiaTheme="majorEastAsia"/>
                      <w:szCs w:val="21"/>
                    </w:rPr>
                  </w:pPr>
                </w:p>
              </w:tc>
              <w:tc>
                <w:tcPr>
                  <w:tcW w:w="2789" w:type="dxa"/>
                  <w:tcPrChange w:id="119" w:author="Administrator" w:date="2017-04-06T10:48:54Z">
                    <w:tcPr>
                      <w:tcW w:w="3030" w:type="dxa"/>
                    </w:tcPr>
                  </w:tcPrChange>
                </w:tcPr>
                <w:p>
                  <w:pPr>
                    <w:autoSpaceDE w:val="0"/>
                    <w:autoSpaceDN w:val="0"/>
                    <w:adjustRightInd w:val="0"/>
                    <w:spacing w:after="200" w:line="276"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弃土场</w:t>
                  </w:r>
                </w:p>
              </w:tc>
              <w:tc>
                <w:tcPr>
                  <w:tcW w:w="4395" w:type="dxa"/>
                  <w:tcPrChange w:id="120" w:author="Administrator" w:date="2017-04-06T10:48:54Z">
                    <w:tcPr>
                      <w:tcW w:w="3930" w:type="dxa"/>
                    </w:tcPr>
                  </w:tcPrChange>
                </w:tcPr>
                <w:p>
                  <w:pPr>
                    <w:autoSpaceDE w:val="0"/>
                    <w:autoSpaceDN w:val="0"/>
                    <w:adjustRightInd w:val="0"/>
                    <w:spacing w:after="200" w:line="276"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本项目多余渣土及时直接运送到政府指定渣土堆放场，不设临时堆土场</w:t>
                  </w:r>
                </w:p>
              </w:tc>
              <w:tc>
                <w:tcPr>
                  <w:tcW w:w="1447" w:type="dxa"/>
                  <w:tcPrChange w:id="121" w:author="Administrator" w:date="2017-04-06T10:48:54Z">
                    <w:tcPr>
                      <w:tcW w:w="1671" w:type="dxa"/>
                    </w:tcPr>
                  </w:tcPrChange>
                </w:tcPr>
                <w:p>
                  <w:pPr>
                    <w:spacing w:after="200" w:line="276" w:lineRule="auto"/>
                    <w:jc w:val="center"/>
                    <w:rPr>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22"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122" w:author="Administrator" w:date="2017-04-06T10:48:54Z">
                  <w:trPr>
                    <w:trHeight w:val="468" w:hRule="atLeast"/>
                  </w:trPr>
                </w:trPrChange>
              </w:trPr>
              <w:tc>
                <w:tcPr>
                  <w:tcW w:w="1531" w:type="dxa"/>
                  <w:vAlign w:val="center"/>
                  <w:tcPrChange w:id="123" w:author="Administrator" w:date="2017-04-06T10:48:54Z">
                    <w:tcPr>
                      <w:tcW w:w="1531" w:type="dxa"/>
                      <w:vAlign w:val="center"/>
                    </w:tcPr>
                  </w:tcPrChange>
                </w:tcPr>
                <w:p>
                  <w:pPr>
                    <w:pStyle w:val="4"/>
                    <w:tabs>
                      <w:tab w:val="left" w:pos="1260"/>
                    </w:tabs>
                    <w:spacing w:after="0" w:line="276" w:lineRule="auto"/>
                    <w:rPr>
                      <w:rFonts w:asciiTheme="majorEastAsia" w:hAnsiTheme="majorEastAsia" w:eastAsiaTheme="majorEastAsia"/>
                      <w:szCs w:val="21"/>
                    </w:rPr>
                  </w:pPr>
                  <w:r>
                    <w:rPr>
                      <w:rFonts w:hint="eastAsia" w:asciiTheme="majorEastAsia" w:hAnsiTheme="majorEastAsia" w:eastAsiaTheme="majorEastAsia"/>
                      <w:szCs w:val="21"/>
                    </w:rPr>
                    <w:t xml:space="preserve">  拆迁安置</w:t>
                  </w:r>
                </w:p>
              </w:tc>
              <w:tc>
                <w:tcPr>
                  <w:tcW w:w="2789" w:type="dxa"/>
                  <w:tcPrChange w:id="124" w:author="Administrator" w:date="2017-04-06T10:48:54Z">
                    <w:tcPr>
                      <w:tcW w:w="3030" w:type="dxa"/>
                    </w:tcPr>
                  </w:tcPrChange>
                </w:tcPr>
                <w:p>
                  <w:pPr>
                    <w:autoSpaceDE w:val="0"/>
                    <w:autoSpaceDN w:val="0"/>
                    <w:adjustRightInd w:val="0"/>
                    <w:spacing w:after="200" w:line="276"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居民</w:t>
                  </w:r>
                  <w:r>
                    <w:rPr>
                      <w:rFonts w:hint="eastAsia" w:cs="宋体" w:asciiTheme="majorEastAsia" w:hAnsiTheme="majorEastAsia" w:eastAsiaTheme="majorEastAsia"/>
                      <w:kern w:val="0"/>
                      <w:szCs w:val="21"/>
                      <w:lang w:eastAsia="zh-CN"/>
                    </w:rPr>
                    <w:t>房</w:t>
                  </w:r>
                </w:p>
              </w:tc>
              <w:tc>
                <w:tcPr>
                  <w:tcW w:w="4395" w:type="dxa"/>
                  <w:tcPrChange w:id="125" w:author="Administrator" w:date="2017-04-06T10:48:54Z">
                    <w:tcPr>
                      <w:tcW w:w="3930" w:type="dxa"/>
                    </w:tcPr>
                  </w:tcPrChange>
                </w:tcPr>
                <w:p>
                  <w:pPr>
                    <w:autoSpaceDE w:val="0"/>
                    <w:autoSpaceDN w:val="0"/>
                    <w:adjustRightInd w:val="0"/>
                    <w:spacing w:after="200" w:line="276" w:lineRule="auto"/>
                    <w:jc w:val="left"/>
                    <w:rPr>
                      <w:rFonts w:cs="宋体" w:asciiTheme="majorEastAsia" w:hAnsiTheme="majorEastAsia" w:eastAsiaTheme="majorEastAsia"/>
                      <w:kern w:val="0"/>
                      <w:szCs w:val="21"/>
                    </w:rPr>
                  </w:pPr>
                  <w:r>
                    <w:rPr>
                      <w:rFonts w:ascii="宋体" w:hAnsi="宋体"/>
                      <w:sz w:val="24"/>
                      <w:szCs w:val="24"/>
                    </w:rPr>
                    <w:t>3</w:t>
                  </w:r>
                  <w:r>
                    <w:rPr>
                      <w:rFonts w:hint="eastAsia" w:ascii="宋体" w:hAnsi="宋体"/>
                      <w:sz w:val="24"/>
                      <w:szCs w:val="24"/>
                    </w:rPr>
                    <w:t>户</w:t>
                  </w:r>
                  <w:r>
                    <w:rPr>
                      <w:rFonts w:hint="eastAsia" w:ascii="宋体" w:hAnsi="宋体"/>
                      <w:sz w:val="24"/>
                      <w:szCs w:val="24"/>
                      <w:lang w:val="en-US" w:eastAsia="zh-CN"/>
                    </w:rPr>
                    <w:t>10</w:t>
                  </w:r>
                  <w:r>
                    <w:rPr>
                      <w:rFonts w:hint="eastAsia" w:ascii="宋体" w:hAnsi="宋体"/>
                      <w:sz w:val="24"/>
                      <w:szCs w:val="24"/>
                    </w:rPr>
                    <w:t>人</w:t>
                  </w:r>
                </w:p>
              </w:tc>
              <w:tc>
                <w:tcPr>
                  <w:tcW w:w="1447" w:type="dxa"/>
                  <w:tcPrChange w:id="126" w:author="Administrator" w:date="2017-04-06T10:48:54Z">
                    <w:tcPr>
                      <w:tcW w:w="1671" w:type="dxa"/>
                    </w:tcPr>
                  </w:tcPrChange>
                </w:tcPr>
                <w:p>
                  <w:pPr>
                    <w:spacing w:after="200" w:line="276" w:lineRule="auto"/>
                    <w:jc w:val="center"/>
                    <w:rPr>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27"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127" w:author="Administrator" w:date="2017-04-06T10:48:54Z">
                  <w:trPr>
                    <w:trHeight w:val="468" w:hRule="atLeast"/>
                  </w:trPr>
                </w:trPrChange>
              </w:trPr>
              <w:tc>
                <w:tcPr>
                  <w:tcW w:w="1531" w:type="dxa"/>
                  <w:vAlign w:val="center"/>
                  <w:tcPrChange w:id="128" w:author="Administrator" w:date="2017-04-06T10:48:54Z">
                    <w:tcPr>
                      <w:tcW w:w="1531" w:type="dxa"/>
                      <w:vAlign w:val="center"/>
                    </w:tcPr>
                  </w:tcPrChange>
                </w:tcPr>
                <w:p>
                  <w:pPr>
                    <w:pStyle w:val="4"/>
                    <w:tabs>
                      <w:tab w:val="left" w:pos="1260"/>
                    </w:tabs>
                    <w:spacing w:after="0" w:line="276" w:lineRule="auto"/>
                    <w:rPr>
                      <w:rFonts w:asciiTheme="majorEastAsia" w:hAnsiTheme="majorEastAsia" w:eastAsiaTheme="majorEastAsia"/>
                      <w:szCs w:val="21"/>
                    </w:rPr>
                  </w:pPr>
                  <w:r>
                    <w:rPr>
                      <w:rFonts w:hint="eastAsia" w:asciiTheme="majorEastAsia" w:hAnsiTheme="majorEastAsia" w:eastAsiaTheme="majorEastAsia"/>
                      <w:szCs w:val="21"/>
                    </w:rPr>
                    <w:t xml:space="preserve">  工程占地</w:t>
                  </w:r>
                </w:p>
              </w:tc>
              <w:tc>
                <w:tcPr>
                  <w:tcW w:w="2789" w:type="dxa"/>
                  <w:tcPrChange w:id="129" w:author="Administrator" w:date="2017-04-06T10:48:54Z">
                    <w:tcPr>
                      <w:tcW w:w="3030" w:type="dxa"/>
                    </w:tcPr>
                  </w:tcPrChange>
                </w:tcPr>
                <w:p>
                  <w:pPr>
                    <w:autoSpaceDE w:val="0"/>
                    <w:autoSpaceDN w:val="0"/>
                    <w:adjustRightInd w:val="0"/>
                    <w:spacing w:after="200" w:line="276"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施工场地</w:t>
                  </w:r>
                </w:p>
              </w:tc>
              <w:tc>
                <w:tcPr>
                  <w:tcW w:w="4395" w:type="dxa"/>
                  <w:tcPrChange w:id="130" w:author="Administrator" w:date="2017-04-06T10:48:54Z">
                    <w:tcPr>
                      <w:tcW w:w="3930" w:type="dxa"/>
                    </w:tcPr>
                  </w:tcPrChange>
                </w:tcPr>
                <w:p>
                  <w:pPr>
                    <w:autoSpaceDE w:val="0"/>
                    <w:autoSpaceDN w:val="0"/>
                    <w:adjustRightInd w:val="0"/>
                    <w:spacing w:after="200" w:line="276"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约</w:t>
                  </w:r>
                  <w:r>
                    <w:rPr>
                      <w:rFonts w:hint="eastAsia" w:cs="宋体" w:asciiTheme="majorEastAsia" w:hAnsiTheme="majorEastAsia" w:eastAsiaTheme="majorEastAsia"/>
                      <w:kern w:val="0"/>
                      <w:szCs w:val="21"/>
                    </w:rPr>
                    <w:t>33333</w:t>
                  </w:r>
                  <w:r>
                    <w:rPr>
                      <w:rStyle w:val="37"/>
                      <w:rFonts w:hint="eastAsia" w:ascii="Times New Roman" w:hAnsi="Times New Roman"/>
                      <w:lang w:val="en-US" w:eastAsia="zh-CN"/>
                    </w:rPr>
                    <w:t>m</w:t>
                  </w:r>
                  <w:r>
                    <w:rPr>
                      <w:rStyle w:val="37"/>
                      <w:rFonts w:hint="eastAsia" w:ascii="Times New Roman" w:hAnsi="Times New Roman"/>
                      <w:vertAlign w:val="superscript"/>
                      <w:lang w:val="en-US" w:eastAsia="zh-CN"/>
                    </w:rPr>
                    <w:t>2</w:t>
                  </w:r>
                </w:p>
              </w:tc>
              <w:tc>
                <w:tcPr>
                  <w:tcW w:w="1447" w:type="dxa"/>
                  <w:tcPrChange w:id="131" w:author="Administrator" w:date="2017-04-06T10:48:54Z">
                    <w:tcPr>
                      <w:tcW w:w="1671" w:type="dxa"/>
                    </w:tcPr>
                  </w:tcPrChange>
                </w:tcPr>
                <w:p>
                  <w:pPr>
                    <w:spacing w:after="200" w:line="276" w:lineRule="auto"/>
                    <w:jc w:val="center"/>
                    <w:rPr>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32"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trPrChange w:id="132" w:author="Administrator" w:date="2017-04-06T10:48:54Z">
                  <w:trPr>
                    <w:trHeight w:val="468" w:hRule="atLeast"/>
                  </w:trPr>
                </w:trPrChange>
              </w:trPr>
              <w:tc>
                <w:tcPr>
                  <w:tcW w:w="1531" w:type="dxa"/>
                  <w:vMerge w:val="restart"/>
                  <w:vAlign w:val="center"/>
                  <w:tcPrChange w:id="133" w:author="Administrator" w:date="2017-04-06T10:48:54Z">
                    <w:tcPr>
                      <w:tcW w:w="1531" w:type="dxa"/>
                      <w:vMerge w:val="restart"/>
                      <w:vAlign w:val="center"/>
                    </w:tcPr>
                  </w:tcPrChange>
                </w:tcPr>
                <w:p>
                  <w:pPr>
                    <w:pStyle w:val="4"/>
                    <w:tabs>
                      <w:tab w:val="left" w:pos="1260"/>
                    </w:tabs>
                    <w:spacing w:after="0" w:line="276" w:lineRule="auto"/>
                    <w:rPr>
                      <w:rFonts w:asciiTheme="majorEastAsia" w:hAnsiTheme="majorEastAsia" w:eastAsiaTheme="majorEastAsia"/>
                      <w:szCs w:val="21"/>
                    </w:rPr>
                  </w:pPr>
                  <w:r>
                    <w:rPr>
                      <w:rFonts w:hint="eastAsia" w:asciiTheme="majorEastAsia" w:hAnsiTheme="majorEastAsia" w:eastAsiaTheme="majorEastAsia"/>
                      <w:szCs w:val="21"/>
                    </w:rPr>
                    <w:t xml:space="preserve">  环保工程</w:t>
                  </w:r>
                </w:p>
              </w:tc>
              <w:tc>
                <w:tcPr>
                  <w:tcW w:w="2789" w:type="dxa"/>
                  <w:textDirection w:val="lrTb"/>
                  <w:vAlign w:val="center"/>
                  <w:tcPrChange w:id="134" w:author="Administrator" w:date="2017-04-06T10:48:54Z">
                    <w:tcPr>
                      <w:tcW w:w="3030" w:type="dxa"/>
                      <w:textDirection w:val="lrTb"/>
                      <w:vAlign w:val="center"/>
                    </w:tcPr>
                  </w:tcPrChange>
                </w:tcPr>
                <w:p>
                  <w:pPr>
                    <w:spacing w:after="200" w:line="320" w:lineRule="exact"/>
                    <w:jc w:val="center"/>
                    <w:rPr>
                      <w:rFonts w:cs="宋体" w:asciiTheme="majorEastAsia" w:hAnsiTheme="majorEastAsia" w:eastAsiaTheme="majorEastAsia"/>
                      <w:color w:val="FF0000"/>
                      <w:kern w:val="0"/>
                      <w:szCs w:val="21"/>
                    </w:rPr>
                  </w:pPr>
                  <w:r>
                    <w:rPr>
                      <w:rFonts w:asciiTheme="majorEastAsia" w:hAnsiTheme="majorEastAsia" w:eastAsiaTheme="majorEastAsia"/>
                      <w:color w:val="FF0000"/>
                      <w:sz w:val="24"/>
                      <w:szCs w:val="24"/>
                    </w:rPr>
                    <w:t>废水</w:t>
                  </w:r>
                </w:p>
              </w:tc>
              <w:tc>
                <w:tcPr>
                  <w:tcW w:w="4395" w:type="dxa"/>
                  <w:textDirection w:val="lrTb"/>
                  <w:vAlign w:val="center"/>
                  <w:tcPrChange w:id="135" w:author="Administrator" w:date="2017-04-06T10:48:54Z">
                    <w:tcPr>
                      <w:tcW w:w="3930" w:type="dxa"/>
                      <w:textDirection w:val="lrTb"/>
                      <w:vAlign w:val="center"/>
                    </w:tcPr>
                  </w:tcPrChange>
                </w:tcPr>
                <w:p>
                  <w:pPr>
                    <w:spacing w:after="200" w:line="320" w:lineRule="exact"/>
                    <w:jc w:val="center"/>
                    <w:rPr>
                      <w:rFonts w:ascii="ËÎÌå" w:hAnsi="ËÎÌå" w:cs="ËÎÌå"/>
                      <w:color w:val="FF0000"/>
                      <w:kern w:val="0"/>
                      <w:szCs w:val="21"/>
                    </w:rPr>
                  </w:pPr>
                  <w:r>
                    <w:rPr>
                      <w:rFonts w:hint="eastAsia" w:asciiTheme="majorEastAsia" w:hAnsiTheme="majorEastAsia" w:eastAsiaTheme="majorEastAsia"/>
                      <w:color w:val="FF0000"/>
                      <w:sz w:val="24"/>
                      <w:szCs w:val="24"/>
                    </w:rPr>
                    <w:t>施工废水</w:t>
                  </w:r>
                  <w:r>
                    <w:rPr>
                      <w:rFonts w:asciiTheme="majorEastAsia" w:hAnsiTheme="majorEastAsia" w:eastAsiaTheme="majorEastAsia"/>
                      <w:color w:val="FF0000"/>
                      <w:sz w:val="24"/>
                      <w:szCs w:val="24"/>
                    </w:rPr>
                    <w:t>隔油沉淀池</w:t>
                  </w:r>
                  <w:r>
                    <w:rPr>
                      <w:rFonts w:hint="eastAsia" w:asciiTheme="majorEastAsia" w:hAnsiTheme="majorEastAsia" w:eastAsiaTheme="majorEastAsia"/>
                      <w:color w:val="FF0000"/>
                      <w:sz w:val="24"/>
                      <w:szCs w:val="24"/>
                    </w:rPr>
                    <w:t>、排水沟</w:t>
                  </w:r>
                </w:p>
              </w:tc>
              <w:tc>
                <w:tcPr>
                  <w:tcW w:w="1447" w:type="dxa"/>
                  <w:tcPrChange w:id="136" w:author="Administrator" w:date="2017-04-06T10:48:54Z">
                    <w:tcPr>
                      <w:tcW w:w="1671" w:type="dxa"/>
                    </w:tcPr>
                  </w:tcPrChange>
                </w:tcPr>
                <w:p>
                  <w:pPr>
                    <w:spacing w:after="200" w:line="276" w:lineRule="auto"/>
                    <w:jc w:val="center"/>
                    <w:rPr>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38"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ins w:id="137" w:author="Administrator" w:date="2017-04-06T10:46:39Z"/>
                <w:trPrChange w:id="138" w:author="Administrator" w:date="2017-04-06T10:48:54Z">
                  <w:trPr>
                    <w:trHeight w:val="468" w:hRule="atLeast"/>
                  </w:trPr>
                </w:trPrChange>
              </w:trPr>
              <w:tc>
                <w:tcPr>
                  <w:tcW w:w="1531" w:type="dxa"/>
                  <w:vMerge w:val="continue"/>
                  <w:vAlign w:val="center"/>
                  <w:tcPrChange w:id="139" w:author="Administrator" w:date="2017-04-06T10:48:54Z">
                    <w:tcPr>
                      <w:tcW w:w="1531" w:type="dxa"/>
                      <w:vMerge w:val="continue"/>
                      <w:vAlign w:val="center"/>
                    </w:tcPr>
                  </w:tcPrChange>
                </w:tcPr>
                <w:p>
                  <w:pPr>
                    <w:pStyle w:val="4"/>
                    <w:tabs>
                      <w:tab w:val="left" w:pos="1260"/>
                    </w:tabs>
                    <w:spacing w:after="0" w:line="276" w:lineRule="auto"/>
                    <w:rPr>
                      <w:ins w:id="140" w:author="Administrator" w:date="2017-04-06T10:46:39Z"/>
                      <w:rFonts w:hint="eastAsia" w:asciiTheme="majorEastAsia" w:hAnsiTheme="majorEastAsia" w:eastAsiaTheme="majorEastAsia"/>
                      <w:szCs w:val="21"/>
                    </w:rPr>
                  </w:pPr>
                </w:p>
              </w:tc>
              <w:tc>
                <w:tcPr>
                  <w:tcW w:w="2789" w:type="dxa"/>
                  <w:textDirection w:val="lrTb"/>
                  <w:vAlign w:val="center"/>
                  <w:tcPrChange w:id="141" w:author="Administrator" w:date="2017-04-06T10:48:54Z">
                    <w:tcPr>
                      <w:tcW w:w="3030" w:type="dxa"/>
                      <w:textDirection w:val="lrTb"/>
                      <w:vAlign w:val="center"/>
                    </w:tcPr>
                  </w:tcPrChange>
                </w:tcPr>
                <w:p>
                  <w:pPr>
                    <w:spacing w:after="200" w:line="320" w:lineRule="exact"/>
                    <w:jc w:val="center"/>
                    <w:rPr>
                      <w:ins w:id="142" w:author="Administrator" w:date="2017-04-06T10:46:39Z"/>
                      <w:rFonts w:hint="eastAsia" w:cs="宋体" w:asciiTheme="majorEastAsia" w:hAnsiTheme="majorEastAsia" w:eastAsiaTheme="majorEastAsia"/>
                      <w:color w:val="FF0000"/>
                      <w:kern w:val="0"/>
                      <w:szCs w:val="21"/>
                    </w:rPr>
                  </w:pPr>
                  <w:r>
                    <w:rPr>
                      <w:rFonts w:asciiTheme="majorEastAsia" w:hAnsiTheme="majorEastAsia" w:eastAsiaTheme="majorEastAsia"/>
                      <w:color w:val="FF0000"/>
                      <w:sz w:val="24"/>
                      <w:szCs w:val="24"/>
                    </w:rPr>
                    <w:t>废气</w:t>
                  </w:r>
                </w:p>
              </w:tc>
              <w:tc>
                <w:tcPr>
                  <w:tcW w:w="4395" w:type="dxa"/>
                  <w:textDirection w:val="lrTb"/>
                  <w:vAlign w:val="center"/>
                  <w:tcPrChange w:id="143" w:author="Administrator" w:date="2017-04-06T10:48:54Z">
                    <w:tcPr>
                      <w:tcW w:w="3930" w:type="dxa"/>
                      <w:textDirection w:val="lrTb"/>
                      <w:vAlign w:val="center"/>
                    </w:tcPr>
                  </w:tcPrChange>
                </w:tcPr>
                <w:p>
                  <w:pPr>
                    <w:spacing w:after="200" w:line="320" w:lineRule="exact"/>
                    <w:jc w:val="center"/>
                    <w:rPr>
                      <w:ins w:id="144" w:author="Administrator" w:date="2017-04-06T10:46:39Z"/>
                      <w:rFonts w:ascii="ËÎÌå" w:hAnsi="ËÎÌå" w:cs="ËÎÌå"/>
                      <w:color w:val="FF0000"/>
                      <w:kern w:val="0"/>
                      <w:szCs w:val="21"/>
                    </w:rPr>
                  </w:pPr>
                  <w:r>
                    <w:rPr>
                      <w:rFonts w:hint="eastAsia" w:asciiTheme="majorEastAsia" w:hAnsiTheme="majorEastAsia" w:eastAsiaTheme="majorEastAsia"/>
                      <w:color w:val="FF0000"/>
                      <w:sz w:val="24"/>
                      <w:szCs w:val="24"/>
                    </w:rPr>
                    <w:t>防尘屏幕</w:t>
                  </w:r>
                  <w:r>
                    <w:rPr>
                      <w:rFonts w:asciiTheme="majorEastAsia" w:hAnsiTheme="majorEastAsia" w:eastAsiaTheme="majorEastAsia"/>
                      <w:color w:val="FF0000"/>
                      <w:sz w:val="24"/>
                      <w:szCs w:val="24"/>
                    </w:rPr>
                    <w:t>、</w:t>
                  </w:r>
                  <w:r>
                    <w:rPr>
                      <w:rFonts w:hint="eastAsia" w:asciiTheme="majorEastAsia" w:hAnsiTheme="majorEastAsia" w:eastAsiaTheme="majorEastAsia"/>
                      <w:color w:val="FF0000"/>
                      <w:sz w:val="24"/>
                      <w:szCs w:val="24"/>
                    </w:rPr>
                    <w:t>遂道通排风设施、施工</w:t>
                  </w:r>
                  <w:r>
                    <w:rPr>
                      <w:rFonts w:asciiTheme="majorEastAsia" w:hAnsiTheme="majorEastAsia" w:eastAsiaTheme="majorEastAsia"/>
                      <w:color w:val="FF0000"/>
                      <w:sz w:val="24"/>
                      <w:szCs w:val="24"/>
                    </w:rPr>
                    <w:t>场</w:t>
                  </w:r>
                  <w:r>
                    <w:rPr>
                      <w:rFonts w:hint="eastAsia" w:asciiTheme="majorEastAsia" w:hAnsiTheme="majorEastAsia" w:eastAsiaTheme="majorEastAsia"/>
                      <w:color w:val="FF0000"/>
                      <w:sz w:val="24"/>
                      <w:szCs w:val="24"/>
                    </w:rPr>
                    <w:t>区及运输沿线</w:t>
                  </w:r>
                  <w:r>
                    <w:rPr>
                      <w:rFonts w:asciiTheme="majorEastAsia" w:hAnsiTheme="majorEastAsia" w:eastAsiaTheme="majorEastAsia"/>
                      <w:color w:val="FF0000"/>
                      <w:sz w:val="24"/>
                      <w:szCs w:val="24"/>
                    </w:rPr>
                    <w:t>道路专人洒水</w:t>
                  </w:r>
                  <w:r>
                    <w:rPr>
                      <w:rFonts w:hint="eastAsia" w:asciiTheme="majorEastAsia" w:hAnsiTheme="majorEastAsia" w:eastAsiaTheme="majorEastAsia"/>
                      <w:color w:val="FF0000"/>
                      <w:sz w:val="24"/>
                      <w:szCs w:val="24"/>
                    </w:rPr>
                    <w:t>等</w:t>
                  </w:r>
                </w:p>
              </w:tc>
              <w:tc>
                <w:tcPr>
                  <w:tcW w:w="1447" w:type="dxa"/>
                  <w:tcPrChange w:id="145" w:author="Administrator" w:date="2017-04-06T10:48:54Z">
                    <w:tcPr>
                      <w:tcW w:w="1671" w:type="dxa"/>
                    </w:tcPr>
                  </w:tcPrChange>
                </w:tcPr>
                <w:p>
                  <w:pPr>
                    <w:spacing w:after="200" w:line="276" w:lineRule="auto"/>
                    <w:jc w:val="center"/>
                    <w:rPr>
                      <w:ins w:id="146" w:author="Administrator" w:date="2017-04-06T10:46:39Z"/>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48"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ins w:id="147" w:author="Administrator" w:date="2017-04-06T10:46:52Z"/>
                <w:trPrChange w:id="148" w:author="Administrator" w:date="2017-04-06T10:48:54Z">
                  <w:trPr>
                    <w:trHeight w:val="468" w:hRule="atLeast"/>
                  </w:trPr>
                </w:trPrChange>
              </w:trPr>
              <w:tc>
                <w:tcPr>
                  <w:tcW w:w="1531" w:type="dxa"/>
                  <w:vMerge w:val="continue"/>
                  <w:vAlign w:val="center"/>
                  <w:tcPrChange w:id="149" w:author="Administrator" w:date="2017-04-06T10:48:54Z">
                    <w:tcPr>
                      <w:tcW w:w="1531" w:type="dxa"/>
                      <w:vMerge w:val="continue"/>
                      <w:vAlign w:val="center"/>
                    </w:tcPr>
                  </w:tcPrChange>
                </w:tcPr>
                <w:p>
                  <w:pPr>
                    <w:pStyle w:val="4"/>
                    <w:tabs>
                      <w:tab w:val="left" w:pos="1260"/>
                    </w:tabs>
                    <w:spacing w:after="0" w:line="276" w:lineRule="auto"/>
                    <w:rPr>
                      <w:ins w:id="150" w:author="Administrator" w:date="2017-04-06T10:46:52Z"/>
                      <w:rFonts w:hint="eastAsia" w:asciiTheme="majorEastAsia" w:hAnsiTheme="majorEastAsia" w:eastAsiaTheme="majorEastAsia"/>
                      <w:szCs w:val="21"/>
                    </w:rPr>
                  </w:pPr>
                </w:p>
              </w:tc>
              <w:tc>
                <w:tcPr>
                  <w:tcW w:w="2789" w:type="dxa"/>
                  <w:textDirection w:val="lrTb"/>
                  <w:vAlign w:val="center"/>
                  <w:tcPrChange w:id="151" w:author="Administrator" w:date="2017-04-06T10:48:54Z">
                    <w:tcPr>
                      <w:tcW w:w="3030" w:type="dxa"/>
                      <w:textDirection w:val="lrTb"/>
                      <w:vAlign w:val="center"/>
                    </w:tcPr>
                  </w:tcPrChange>
                </w:tcPr>
                <w:p>
                  <w:pPr>
                    <w:spacing w:after="200" w:line="320" w:lineRule="exact"/>
                    <w:jc w:val="center"/>
                    <w:rPr>
                      <w:ins w:id="152" w:author="Administrator" w:date="2017-04-06T10:46:52Z"/>
                      <w:rFonts w:hint="eastAsia" w:cs="宋体" w:asciiTheme="majorEastAsia" w:hAnsiTheme="majorEastAsia" w:eastAsiaTheme="majorEastAsia"/>
                      <w:color w:val="FF0000"/>
                      <w:kern w:val="0"/>
                      <w:szCs w:val="21"/>
                    </w:rPr>
                  </w:pPr>
                  <w:r>
                    <w:rPr>
                      <w:rFonts w:asciiTheme="majorEastAsia" w:hAnsiTheme="majorEastAsia" w:eastAsiaTheme="majorEastAsia"/>
                      <w:color w:val="FF0000"/>
                      <w:sz w:val="24"/>
                      <w:szCs w:val="24"/>
                    </w:rPr>
                    <w:t>噪声</w:t>
                  </w:r>
                </w:p>
              </w:tc>
              <w:tc>
                <w:tcPr>
                  <w:tcW w:w="4395" w:type="dxa"/>
                  <w:textDirection w:val="lrTb"/>
                  <w:vAlign w:val="center"/>
                  <w:tcPrChange w:id="153" w:author="Administrator" w:date="2017-04-06T10:48:54Z">
                    <w:tcPr>
                      <w:tcW w:w="3930" w:type="dxa"/>
                      <w:textDirection w:val="lrTb"/>
                      <w:vAlign w:val="center"/>
                    </w:tcPr>
                  </w:tcPrChange>
                </w:tcPr>
                <w:p>
                  <w:pPr>
                    <w:pStyle w:val="148"/>
                    <w:widowControl w:val="0"/>
                    <w:spacing w:before="0" w:beforeAutospacing="0" w:after="0" w:afterAutospacing="0" w:line="320" w:lineRule="exact"/>
                    <w:rPr>
                      <w:ins w:id="154" w:author="Administrator" w:date="2017-04-06T10:46:52Z"/>
                      <w:rFonts w:ascii="ËÎÌå" w:hAnsi="ËÎÌå" w:cs="ËÎÌå"/>
                      <w:color w:val="FF0000"/>
                      <w:kern w:val="0"/>
                      <w:szCs w:val="21"/>
                    </w:rPr>
                  </w:pPr>
                  <w:r>
                    <w:rPr>
                      <w:rFonts w:hint="eastAsia" w:asciiTheme="majorEastAsia" w:hAnsiTheme="majorEastAsia" w:eastAsiaTheme="majorEastAsia"/>
                      <w:color w:val="FF0000"/>
                      <w:kern w:val="2"/>
                    </w:rPr>
                    <w:t>设备</w:t>
                  </w:r>
                  <w:r>
                    <w:rPr>
                      <w:rFonts w:asciiTheme="majorEastAsia" w:hAnsiTheme="majorEastAsia" w:eastAsiaTheme="majorEastAsia"/>
                      <w:color w:val="FF0000"/>
                      <w:kern w:val="2"/>
                    </w:rPr>
                    <w:t>加设减震垫、</w:t>
                  </w:r>
                  <w:r>
                    <w:rPr>
                      <w:rFonts w:hint="eastAsia" w:asciiTheme="majorEastAsia" w:hAnsiTheme="majorEastAsia" w:eastAsiaTheme="majorEastAsia"/>
                      <w:color w:val="FF0000"/>
                      <w:kern w:val="2"/>
                    </w:rPr>
                    <w:t>环境敏感点</w:t>
                  </w:r>
                  <w:r>
                    <w:rPr>
                      <w:rFonts w:asciiTheme="majorEastAsia" w:hAnsiTheme="majorEastAsia" w:eastAsiaTheme="majorEastAsia"/>
                      <w:color w:val="FF0000"/>
                      <w:kern w:val="2"/>
                    </w:rPr>
                    <w:t>隔声</w:t>
                  </w:r>
                  <w:r>
                    <w:rPr>
                      <w:rFonts w:hint="eastAsia" w:asciiTheme="majorEastAsia" w:hAnsiTheme="majorEastAsia" w:eastAsiaTheme="majorEastAsia"/>
                      <w:color w:val="FF0000"/>
                      <w:kern w:val="2"/>
                    </w:rPr>
                    <w:t>屏</w:t>
                  </w:r>
                  <w:r>
                    <w:rPr>
                      <w:rFonts w:asciiTheme="majorEastAsia" w:hAnsiTheme="majorEastAsia" w:eastAsiaTheme="majorEastAsia"/>
                      <w:color w:val="FF0000"/>
                      <w:kern w:val="2"/>
                    </w:rPr>
                    <w:t>，选用低噪声设备</w:t>
                  </w:r>
                </w:p>
              </w:tc>
              <w:tc>
                <w:tcPr>
                  <w:tcW w:w="1447" w:type="dxa"/>
                  <w:tcPrChange w:id="155" w:author="Administrator" w:date="2017-04-06T10:48:54Z">
                    <w:tcPr>
                      <w:tcW w:w="1671" w:type="dxa"/>
                    </w:tcPr>
                  </w:tcPrChange>
                </w:tcPr>
                <w:p>
                  <w:pPr>
                    <w:spacing w:after="200" w:line="276" w:lineRule="auto"/>
                    <w:jc w:val="center"/>
                    <w:rPr>
                      <w:ins w:id="156" w:author="Administrator" w:date="2017-04-06T10:46:52Z"/>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58"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ins w:id="157" w:author="Administrator" w:date="2017-04-06T10:46:55Z"/>
                <w:trPrChange w:id="158" w:author="Administrator" w:date="2017-04-06T10:48:54Z">
                  <w:trPr>
                    <w:trHeight w:val="468" w:hRule="atLeast"/>
                  </w:trPr>
                </w:trPrChange>
              </w:trPr>
              <w:tc>
                <w:tcPr>
                  <w:tcW w:w="1531" w:type="dxa"/>
                  <w:vMerge w:val="continue"/>
                  <w:vAlign w:val="center"/>
                  <w:tcPrChange w:id="159" w:author="Administrator" w:date="2017-04-06T10:48:54Z">
                    <w:tcPr>
                      <w:tcW w:w="1531" w:type="dxa"/>
                      <w:vMerge w:val="continue"/>
                      <w:vAlign w:val="center"/>
                    </w:tcPr>
                  </w:tcPrChange>
                </w:tcPr>
                <w:p>
                  <w:pPr>
                    <w:pStyle w:val="4"/>
                    <w:tabs>
                      <w:tab w:val="left" w:pos="1260"/>
                    </w:tabs>
                    <w:spacing w:after="0" w:line="276" w:lineRule="auto"/>
                    <w:rPr>
                      <w:ins w:id="160" w:author="Administrator" w:date="2017-04-06T10:46:55Z"/>
                      <w:rFonts w:hint="eastAsia" w:asciiTheme="majorEastAsia" w:hAnsiTheme="majorEastAsia" w:eastAsiaTheme="majorEastAsia"/>
                      <w:szCs w:val="21"/>
                    </w:rPr>
                  </w:pPr>
                </w:p>
              </w:tc>
              <w:tc>
                <w:tcPr>
                  <w:tcW w:w="2789" w:type="dxa"/>
                  <w:textDirection w:val="lrTb"/>
                  <w:vAlign w:val="center"/>
                  <w:tcPrChange w:id="161" w:author="Administrator" w:date="2017-04-06T10:48:54Z">
                    <w:tcPr>
                      <w:tcW w:w="3030" w:type="dxa"/>
                      <w:textDirection w:val="lrTb"/>
                      <w:vAlign w:val="center"/>
                    </w:tcPr>
                  </w:tcPrChange>
                </w:tcPr>
                <w:p>
                  <w:pPr>
                    <w:spacing w:after="200" w:line="320" w:lineRule="exact"/>
                    <w:jc w:val="center"/>
                    <w:rPr>
                      <w:ins w:id="162" w:author="Administrator" w:date="2017-04-06T10:46:55Z"/>
                      <w:rFonts w:hint="eastAsia" w:cs="宋体" w:asciiTheme="majorEastAsia" w:hAnsiTheme="majorEastAsia" w:eastAsiaTheme="majorEastAsia"/>
                      <w:color w:val="FF0000"/>
                      <w:kern w:val="0"/>
                      <w:szCs w:val="21"/>
                    </w:rPr>
                  </w:pPr>
                  <w:r>
                    <w:rPr>
                      <w:rFonts w:asciiTheme="majorEastAsia" w:hAnsiTheme="majorEastAsia" w:eastAsiaTheme="majorEastAsia"/>
                      <w:color w:val="FF0000"/>
                      <w:sz w:val="24"/>
                      <w:szCs w:val="24"/>
                    </w:rPr>
                    <w:t>固体废物</w:t>
                  </w:r>
                </w:p>
              </w:tc>
              <w:tc>
                <w:tcPr>
                  <w:tcW w:w="4395" w:type="dxa"/>
                  <w:textDirection w:val="lrTb"/>
                  <w:vAlign w:val="center"/>
                  <w:tcPrChange w:id="163" w:author="Administrator" w:date="2017-04-06T10:48:54Z">
                    <w:tcPr>
                      <w:tcW w:w="3930" w:type="dxa"/>
                      <w:textDirection w:val="lrTb"/>
                      <w:vAlign w:val="center"/>
                    </w:tcPr>
                  </w:tcPrChange>
                </w:tcPr>
                <w:p>
                  <w:pPr>
                    <w:spacing w:after="200" w:line="320" w:lineRule="exact"/>
                    <w:jc w:val="center"/>
                    <w:rPr>
                      <w:ins w:id="164" w:author="Administrator" w:date="2017-04-06T10:46:55Z"/>
                      <w:rFonts w:ascii="ËÎÌå" w:hAnsi="ËÎÌå" w:cs="ËÎÌå"/>
                      <w:color w:val="FF0000"/>
                      <w:kern w:val="0"/>
                      <w:szCs w:val="21"/>
                    </w:rPr>
                  </w:pPr>
                  <w:r>
                    <w:rPr>
                      <w:rFonts w:asciiTheme="majorEastAsia" w:hAnsiTheme="majorEastAsia" w:eastAsiaTheme="majorEastAsia"/>
                      <w:color w:val="FF0000"/>
                      <w:sz w:val="24"/>
                      <w:szCs w:val="24"/>
                    </w:rPr>
                    <w:t>生活垃圾、</w:t>
                  </w:r>
                  <w:r>
                    <w:rPr>
                      <w:rFonts w:hint="eastAsia" w:asciiTheme="majorEastAsia" w:hAnsiTheme="majorEastAsia" w:eastAsiaTheme="majorEastAsia"/>
                      <w:color w:val="FF0000"/>
                      <w:sz w:val="24"/>
                      <w:szCs w:val="24"/>
                    </w:rPr>
                    <w:t>弃土、建设垃圾</w:t>
                  </w:r>
                  <w:r>
                    <w:rPr>
                      <w:rFonts w:asciiTheme="majorEastAsia" w:hAnsiTheme="majorEastAsia" w:eastAsiaTheme="majorEastAsia"/>
                      <w:color w:val="FF0000"/>
                      <w:sz w:val="24"/>
                      <w:szCs w:val="24"/>
                    </w:rPr>
                    <w:t>处理</w:t>
                  </w:r>
                  <w:r>
                    <w:rPr>
                      <w:rFonts w:hint="eastAsia" w:asciiTheme="majorEastAsia" w:hAnsiTheme="majorEastAsia" w:eastAsiaTheme="majorEastAsia"/>
                      <w:color w:val="FF0000"/>
                      <w:sz w:val="24"/>
                      <w:szCs w:val="24"/>
                    </w:rPr>
                    <w:t>等</w:t>
                  </w:r>
                </w:p>
              </w:tc>
              <w:tc>
                <w:tcPr>
                  <w:tcW w:w="1447" w:type="dxa"/>
                  <w:tcPrChange w:id="165" w:author="Administrator" w:date="2017-04-06T10:48:54Z">
                    <w:tcPr>
                      <w:tcW w:w="1671" w:type="dxa"/>
                    </w:tcPr>
                  </w:tcPrChange>
                </w:tcPr>
                <w:p>
                  <w:pPr>
                    <w:spacing w:after="200" w:line="276" w:lineRule="auto"/>
                    <w:jc w:val="center"/>
                    <w:rPr>
                      <w:ins w:id="166" w:author="Administrator" w:date="2017-04-06T10:46:55Z"/>
                      <w:rFonts w:ascii="宋体" w:hAnsi="ËÎÌå" w:cs="宋体"/>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168" w:author="Administrator" w:date="2017-04-06T10:48:54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8" w:hRule="atLeast"/>
                <w:ins w:id="167" w:author="Administrator" w:date="2017-04-06T10:47:01Z"/>
                <w:trPrChange w:id="168" w:author="Administrator" w:date="2017-04-06T10:48:54Z">
                  <w:trPr>
                    <w:trHeight w:val="468" w:hRule="atLeast"/>
                  </w:trPr>
                </w:trPrChange>
              </w:trPr>
              <w:tc>
                <w:tcPr>
                  <w:tcW w:w="1531" w:type="dxa"/>
                  <w:vMerge w:val="continue"/>
                  <w:vAlign w:val="center"/>
                  <w:tcPrChange w:id="169" w:author="Administrator" w:date="2017-04-06T10:48:54Z">
                    <w:tcPr>
                      <w:tcW w:w="1531" w:type="dxa"/>
                      <w:vMerge w:val="continue"/>
                      <w:vAlign w:val="center"/>
                    </w:tcPr>
                  </w:tcPrChange>
                </w:tcPr>
                <w:p>
                  <w:pPr>
                    <w:pStyle w:val="4"/>
                    <w:tabs>
                      <w:tab w:val="left" w:pos="1260"/>
                    </w:tabs>
                    <w:spacing w:after="0" w:line="276" w:lineRule="auto"/>
                    <w:rPr>
                      <w:ins w:id="170" w:author="Administrator" w:date="2017-04-06T10:47:01Z"/>
                      <w:rFonts w:hint="eastAsia" w:asciiTheme="majorEastAsia" w:hAnsiTheme="majorEastAsia" w:eastAsiaTheme="majorEastAsia"/>
                      <w:szCs w:val="21"/>
                    </w:rPr>
                  </w:pPr>
                </w:p>
              </w:tc>
              <w:tc>
                <w:tcPr>
                  <w:tcW w:w="2789" w:type="dxa"/>
                  <w:textDirection w:val="lrTb"/>
                  <w:vAlign w:val="center"/>
                  <w:tcPrChange w:id="171" w:author="Administrator" w:date="2017-04-06T10:48:54Z">
                    <w:tcPr>
                      <w:tcW w:w="3030" w:type="dxa"/>
                      <w:textDirection w:val="lrTb"/>
                      <w:vAlign w:val="center"/>
                    </w:tcPr>
                  </w:tcPrChange>
                </w:tcPr>
                <w:p>
                  <w:pPr>
                    <w:spacing w:after="200" w:line="320" w:lineRule="exact"/>
                    <w:rPr>
                      <w:ins w:id="172" w:author="Administrator" w:date="2017-04-06T10:47:01Z"/>
                      <w:rFonts w:hint="eastAsia" w:cs="宋体" w:asciiTheme="majorEastAsia" w:hAnsiTheme="majorEastAsia" w:eastAsiaTheme="majorEastAsia"/>
                      <w:color w:val="FF0000"/>
                      <w:kern w:val="0"/>
                      <w:szCs w:val="21"/>
                    </w:rPr>
                  </w:pPr>
                  <w:r>
                    <w:rPr>
                      <w:rFonts w:hint="eastAsia" w:asciiTheme="majorEastAsia" w:hAnsiTheme="majorEastAsia" w:eastAsiaTheme="majorEastAsia"/>
                      <w:color w:val="FF0000"/>
                      <w:sz w:val="24"/>
                      <w:szCs w:val="24"/>
                      <w:lang w:val="en-US" w:eastAsia="zh-CN"/>
                    </w:rPr>
                    <w:t xml:space="preserve">      </w:t>
                  </w:r>
                  <w:r>
                    <w:rPr>
                      <w:rFonts w:asciiTheme="majorEastAsia" w:hAnsiTheme="majorEastAsia" w:eastAsiaTheme="majorEastAsia"/>
                      <w:color w:val="FF0000"/>
                      <w:sz w:val="24"/>
                      <w:szCs w:val="24"/>
                    </w:rPr>
                    <w:t>生态保护措施</w:t>
                  </w:r>
                </w:p>
              </w:tc>
              <w:tc>
                <w:tcPr>
                  <w:tcW w:w="4395" w:type="dxa"/>
                  <w:textDirection w:val="lrTb"/>
                  <w:vAlign w:val="center"/>
                  <w:tcPrChange w:id="173" w:author="Administrator" w:date="2017-04-06T10:48:54Z">
                    <w:tcPr>
                      <w:tcW w:w="3930" w:type="dxa"/>
                      <w:textDirection w:val="lrTb"/>
                      <w:vAlign w:val="center"/>
                    </w:tcPr>
                  </w:tcPrChange>
                </w:tcPr>
                <w:p>
                  <w:pPr>
                    <w:spacing w:after="200" w:line="320" w:lineRule="exact"/>
                    <w:jc w:val="center"/>
                    <w:rPr>
                      <w:ins w:id="174" w:author="Administrator" w:date="2017-04-06T10:47:01Z"/>
                      <w:rFonts w:ascii="ËÎÌå" w:hAnsi="ËÎÌå" w:cs="ËÎÌå"/>
                      <w:color w:val="FF0000"/>
                      <w:kern w:val="0"/>
                      <w:szCs w:val="21"/>
                    </w:rPr>
                  </w:pPr>
                  <w:r>
                    <w:rPr>
                      <w:rFonts w:asciiTheme="majorEastAsia" w:hAnsiTheme="majorEastAsia" w:eastAsiaTheme="majorEastAsia"/>
                      <w:color w:val="FF0000"/>
                      <w:sz w:val="24"/>
                      <w:szCs w:val="24"/>
                    </w:rPr>
                    <w:t>水土保持、排洪沟、</w:t>
                  </w:r>
                  <w:r>
                    <w:rPr>
                      <w:rFonts w:hint="eastAsia" w:asciiTheme="majorEastAsia" w:hAnsiTheme="majorEastAsia" w:eastAsiaTheme="majorEastAsia"/>
                      <w:color w:val="FF0000"/>
                      <w:sz w:val="24"/>
                      <w:szCs w:val="24"/>
                    </w:rPr>
                    <w:t>遂道口</w:t>
                  </w:r>
                  <w:r>
                    <w:rPr>
                      <w:rFonts w:asciiTheme="majorEastAsia" w:hAnsiTheme="majorEastAsia" w:eastAsiaTheme="majorEastAsia"/>
                      <w:color w:val="FF0000"/>
                      <w:sz w:val="24"/>
                      <w:szCs w:val="24"/>
                    </w:rPr>
                    <w:t>生态恢复等</w:t>
                  </w:r>
                </w:p>
              </w:tc>
              <w:tc>
                <w:tcPr>
                  <w:tcW w:w="1447" w:type="dxa"/>
                  <w:tcPrChange w:id="175" w:author="Administrator" w:date="2017-04-06T10:48:54Z">
                    <w:tcPr>
                      <w:tcW w:w="1671" w:type="dxa"/>
                    </w:tcPr>
                  </w:tcPrChange>
                </w:tcPr>
                <w:p>
                  <w:pPr>
                    <w:spacing w:after="200" w:line="276" w:lineRule="auto"/>
                    <w:jc w:val="center"/>
                    <w:rPr>
                      <w:ins w:id="176" w:author="Administrator" w:date="2017-04-06T10:47:01Z"/>
                      <w:rFonts w:ascii="宋体" w:hAnsi="ËÎÌå" w:cs="宋体"/>
                      <w:kern w:val="0"/>
                      <w:szCs w:val="21"/>
                    </w:rPr>
                  </w:pPr>
                </w:p>
              </w:tc>
            </w:tr>
          </w:tbl>
          <w:p>
            <w:pPr>
              <w:spacing w:after="200" w:line="480" w:lineRule="exact"/>
              <w:rPr>
                <w:rFonts w:asciiTheme="majorEastAsia" w:hAnsiTheme="majorEastAsia" w:eastAsiaTheme="majorEastAsia"/>
                <w:bCs/>
                <w:sz w:val="28"/>
                <w:szCs w:val="28"/>
              </w:rPr>
            </w:pPr>
            <w:r>
              <w:rPr>
                <w:rFonts w:hint="eastAsia" w:asciiTheme="majorEastAsia" w:hAnsiTheme="majorEastAsia" w:eastAsiaTheme="majorEastAsia"/>
                <w:bCs/>
                <w:sz w:val="28"/>
                <w:szCs w:val="28"/>
              </w:rPr>
              <w:t xml:space="preserve">   （3）主要技术标准</w:t>
            </w:r>
          </w:p>
          <w:p>
            <w:pPr>
              <w:spacing w:after="200" w:line="48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bCs/>
                <w:sz w:val="28"/>
                <w:szCs w:val="28"/>
              </w:rPr>
              <w:t>隧道功能</w:t>
            </w:r>
            <w:r>
              <w:rPr>
                <w:rFonts w:hint="eastAsia" w:ascii="宋体" w:hAnsi="宋体" w:cs="宋体"/>
                <w:sz w:val="28"/>
                <w:szCs w:val="28"/>
              </w:rPr>
              <w:t>：</w:t>
            </w:r>
            <w:r>
              <w:rPr>
                <w:rFonts w:hint="eastAsia" w:ascii="宋体" w:hAnsi="宋体" w:cs="宋体"/>
                <w:color w:val="FF0000"/>
                <w:sz w:val="28"/>
                <w:szCs w:val="28"/>
                <w:lang w:eastAsia="zh-CN"/>
              </w:rPr>
              <w:t>主要作为城市区域内</w:t>
            </w:r>
            <w:r>
              <w:rPr>
                <w:rFonts w:hint="eastAsia" w:ascii="宋体" w:hAnsi="宋体" w:cs="宋体"/>
                <w:color w:val="FF0000"/>
                <w:sz w:val="28"/>
                <w:szCs w:val="28"/>
              </w:rPr>
              <w:t>雨污水管</w:t>
            </w:r>
            <w:r>
              <w:rPr>
                <w:rFonts w:hint="eastAsia" w:ascii="宋体" w:hAnsi="宋体" w:cs="宋体"/>
                <w:color w:val="FF0000"/>
                <w:sz w:val="28"/>
                <w:szCs w:val="28"/>
                <w:lang w:eastAsia="zh-CN"/>
              </w:rPr>
              <w:t>网</w:t>
            </w:r>
            <w:r>
              <w:rPr>
                <w:rFonts w:hint="eastAsia" w:ascii="宋体" w:hAnsi="宋体" w:cs="宋体"/>
                <w:color w:val="FF0000"/>
                <w:sz w:val="28"/>
                <w:szCs w:val="28"/>
              </w:rPr>
              <w:t>通道，建成后仅供维修车辆和维护人员通行</w:t>
            </w:r>
            <w:r>
              <w:rPr>
                <w:rFonts w:hint="eastAsia" w:ascii="宋体" w:hAnsi="宋体" w:cs="宋体"/>
                <w:color w:val="FF0000"/>
                <w:sz w:val="28"/>
                <w:szCs w:val="28"/>
                <w:lang w:eastAsia="zh-CN"/>
              </w:rPr>
              <w:t>，不作为城市交通通道</w:t>
            </w:r>
            <w:r>
              <w:rPr>
                <w:rFonts w:hint="eastAsia" w:ascii="宋体" w:hAnsi="宋体" w:cs="宋体"/>
                <w:color w:val="FF0000"/>
                <w:sz w:val="28"/>
                <w:szCs w:val="28"/>
              </w:rPr>
              <w:t>；</w:t>
            </w:r>
          </w:p>
          <w:p>
            <w:pPr>
              <w:spacing w:after="200" w:line="480" w:lineRule="exact"/>
              <w:ind w:firstLine="560"/>
              <w:rPr>
                <w:rFonts w:ascii="宋体" w:hAnsi="宋体" w:cs="宋体"/>
                <w:sz w:val="28"/>
                <w:szCs w:val="28"/>
              </w:rPr>
            </w:pPr>
            <w:r>
              <w:rPr>
                <w:rFonts w:hint="eastAsia" w:ascii="宋体" w:hAnsi="宋体" w:cs="宋体"/>
                <w:sz w:val="28"/>
                <w:szCs w:val="28"/>
              </w:rPr>
              <w:t>2)设计行车速度：5km/h；</w:t>
            </w:r>
          </w:p>
          <w:p>
            <w:pPr>
              <w:spacing w:after="200" w:line="480" w:lineRule="exact"/>
              <w:ind w:firstLine="560"/>
              <w:rPr>
                <w:rFonts w:ascii="宋体" w:hAnsi="宋体" w:cs="宋体"/>
                <w:sz w:val="28"/>
                <w:szCs w:val="28"/>
              </w:rPr>
            </w:pPr>
            <w:r>
              <w:rPr>
                <w:rFonts w:hint="eastAsia" w:ascii="宋体" w:hAnsi="宋体" w:cs="宋体"/>
                <w:sz w:val="28"/>
                <w:szCs w:val="28"/>
              </w:rPr>
              <w:t>3)车道数及车道宽度：单向小型工程车通过；</w:t>
            </w:r>
          </w:p>
          <w:p>
            <w:pPr>
              <w:spacing w:after="200" w:line="480" w:lineRule="exact"/>
              <w:ind w:firstLine="560"/>
              <w:rPr>
                <w:rFonts w:ascii="宋体" w:hAnsi="宋体" w:cs="宋体"/>
                <w:sz w:val="28"/>
                <w:szCs w:val="28"/>
              </w:rPr>
            </w:pPr>
            <w:r>
              <w:rPr>
                <w:rFonts w:hint="eastAsia" w:ascii="宋体" w:hAnsi="宋体" w:cs="宋体"/>
                <w:sz w:val="28"/>
                <w:szCs w:val="28"/>
              </w:rPr>
              <w:t>4) 地震基本烈度：隧址区地震动峰加速度值为0.05g，地震基本烈度Ⅵ度。隧道洞口明洞及洞口浅埋段暗挖衬砌设钢筋混凝土加强段。</w:t>
            </w:r>
          </w:p>
          <w:p>
            <w:pPr>
              <w:spacing w:after="200" w:line="480" w:lineRule="exact"/>
              <w:ind w:firstLine="560"/>
              <w:rPr>
                <w:rFonts w:ascii="宋体" w:hAnsi="宋体" w:cs="宋体"/>
                <w:sz w:val="28"/>
                <w:szCs w:val="28"/>
              </w:rPr>
            </w:pPr>
            <w:r>
              <w:rPr>
                <w:rFonts w:hint="eastAsia" w:ascii="宋体" w:hAnsi="宋体" w:cs="宋体"/>
                <w:sz w:val="28"/>
                <w:szCs w:val="28"/>
              </w:rPr>
              <w:t>5) 隧道结构安全等级为一级。</w:t>
            </w:r>
          </w:p>
          <w:p>
            <w:pPr>
              <w:spacing w:after="200" w:line="480" w:lineRule="exact"/>
              <w:ind w:firstLine="560"/>
              <w:rPr>
                <w:rFonts w:ascii="宋体" w:hAnsi="宋体" w:cs="宋体"/>
                <w:sz w:val="28"/>
                <w:szCs w:val="28"/>
              </w:rPr>
            </w:pPr>
            <w:r>
              <w:rPr>
                <w:rFonts w:hint="eastAsia" w:ascii="宋体" w:hAnsi="宋体" w:cs="宋体"/>
                <w:sz w:val="28"/>
                <w:szCs w:val="28"/>
              </w:rPr>
              <w:t>6) 防水等级：拱、墙达到二级防水标准，结构不允许漏水，结构表面可有少量、偶见的湿渍；隧道衬砌拱部、边墙、路面、设备箱洞室不渗水；衬砌背后不积水。</w:t>
            </w:r>
          </w:p>
          <w:p>
            <w:pPr>
              <w:spacing w:after="200" w:line="480" w:lineRule="exact"/>
              <w:ind w:firstLine="560"/>
              <w:rPr>
                <w:rFonts w:ascii="宋体" w:hAnsi="宋体" w:cs="宋体"/>
                <w:sz w:val="28"/>
                <w:szCs w:val="28"/>
              </w:rPr>
            </w:pPr>
            <w:r>
              <w:rPr>
                <w:rFonts w:hint="eastAsia" w:ascii="宋体" w:hAnsi="宋体" w:cs="宋体"/>
                <w:bCs/>
                <w:sz w:val="28"/>
                <w:szCs w:val="28"/>
              </w:rPr>
              <w:t>7）隧道建筑限界：隧道（主线）净高：2.4+1.4=3.8m；</w:t>
            </w:r>
            <w:r>
              <w:rPr>
                <w:rFonts w:hint="eastAsia" w:ascii="宋体" w:hAnsi="宋体" w:cs="宋体"/>
                <w:sz w:val="28"/>
                <w:szCs w:val="28"/>
              </w:rPr>
              <w:t>净宽：3.6m；</w:t>
            </w:r>
            <w:r>
              <w:rPr>
                <w:rFonts w:hint="eastAsia" w:ascii="宋体" w:hAnsi="宋体" w:cs="宋体"/>
                <w:bCs/>
                <w:sz w:val="28"/>
                <w:szCs w:val="28"/>
              </w:rPr>
              <w:t>隧道（支线）净高：2.2+1.0=3.2m；</w:t>
            </w:r>
            <w:r>
              <w:rPr>
                <w:rFonts w:hint="eastAsia" w:ascii="宋体" w:hAnsi="宋体" w:cs="宋体"/>
                <w:sz w:val="28"/>
                <w:szCs w:val="28"/>
              </w:rPr>
              <w:t>净宽：2.6m。</w:t>
            </w:r>
          </w:p>
          <w:p>
            <w:pPr>
              <w:spacing w:after="200" w:line="480" w:lineRule="exact"/>
              <w:ind w:firstLine="560"/>
              <w:rPr>
                <w:rFonts w:ascii="宋体" w:hAnsi="宋体" w:cs="宋体"/>
                <w:sz w:val="28"/>
                <w:szCs w:val="28"/>
              </w:rPr>
            </w:pPr>
            <w:r>
              <w:rPr>
                <w:rFonts w:hint="eastAsia" w:ascii="宋体" w:hAnsi="宋体" w:cs="宋体"/>
                <w:sz w:val="28"/>
                <w:szCs w:val="28"/>
              </w:rPr>
              <w:t>8）管网布置：</w:t>
            </w:r>
          </w:p>
          <w:p>
            <w:pPr>
              <w:spacing w:after="200" w:line="480" w:lineRule="exact"/>
              <w:ind w:firstLine="560"/>
              <w:rPr>
                <w:rFonts w:ascii="宋体" w:hAnsi="宋体" w:cs="宋体"/>
                <w:sz w:val="28"/>
                <w:szCs w:val="28"/>
              </w:rPr>
            </w:pPr>
            <w:r>
              <w:rPr>
                <w:rFonts w:hint="eastAsia" w:ascii="宋体" w:hAnsi="宋体" w:cs="宋体"/>
                <w:sz w:val="28"/>
                <w:szCs w:val="28"/>
              </w:rPr>
              <w:t>主线污水管布置在隧道右侧，支线布置在隧道左侧，采用HDPE双壁波纹管。污水管铺设在隧道底板上，距隧道底板20cm（详见纵断面设计图）。</w:t>
            </w:r>
          </w:p>
          <w:p>
            <w:pPr>
              <w:spacing w:after="200" w:line="480" w:lineRule="exact"/>
              <w:ind w:firstLine="560"/>
              <w:rPr>
                <w:rFonts w:ascii="宋体" w:hAnsi="宋体" w:cs="宋体"/>
                <w:sz w:val="28"/>
                <w:szCs w:val="28"/>
              </w:rPr>
            </w:pPr>
            <w:r>
              <w:rPr>
                <w:rFonts w:hint="eastAsia" w:ascii="宋体" w:hAnsi="宋体" w:cs="宋体"/>
                <w:sz w:val="28"/>
                <w:szCs w:val="28"/>
              </w:rPr>
              <w:t>污水管径分两种，主线和支线。主线采用DN1000 HDPE双壁波纹管，支线采用DN600双壁波纹管。</w:t>
            </w:r>
          </w:p>
          <w:p>
            <w:pPr>
              <w:spacing w:after="200" w:line="480" w:lineRule="exact"/>
              <w:ind w:firstLine="560"/>
              <w:rPr>
                <w:rFonts w:ascii="宋体" w:hAnsi="宋体" w:cs="宋体"/>
                <w:sz w:val="28"/>
                <w:szCs w:val="28"/>
              </w:rPr>
            </w:pPr>
            <w:r>
              <w:rPr>
                <w:rFonts w:hint="eastAsia" w:ascii="宋体" w:hAnsi="宋体" w:cs="宋体"/>
                <w:sz w:val="28"/>
                <w:szCs w:val="28"/>
              </w:rPr>
              <w:t>污水管间隔80cm左右设置检查井，DN1000检查井采用120cm×120cm矩形井；DN600检查井采用70cm×120矩形井。</w:t>
            </w:r>
          </w:p>
          <w:p>
            <w:pPr>
              <w:spacing w:after="200" w:line="480" w:lineRule="exact"/>
              <w:ind w:firstLine="560"/>
              <w:rPr>
                <w:rFonts w:ascii="宋体" w:hAnsi="宋体" w:cs="宋体"/>
                <w:sz w:val="28"/>
                <w:szCs w:val="28"/>
              </w:rPr>
            </w:pPr>
            <w:r>
              <w:rPr>
                <w:rFonts w:hint="eastAsia" w:ascii="宋体" w:hAnsi="宋体" w:cs="宋体"/>
                <w:sz w:val="28"/>
                <w:szCs w:val="28"/>
              </w:rPr>
              <w:t>支线和主线采用倒虹管连接，主线设置120cm×300cm矩形井，支线设置70cm×140cm矩形井。</w:t>
            </w:r>
          </w:p>
          <w:p>
            <w:pPr>
              <w:spacing w:after="200" w:line="480" w:lineRule="exact"/>
              <w:ind w:firstLine="560"/>
              <w:rPr>
                <w:rFonts w:ascii="宋体" w:hAnsi="宋体" w:cs="宋体"/>
                <w:sz w:val="28"/>
                <w:szCs w:val="28"/>
              </w:rPr>
            </w:pPr>
            <w:r>
              <w:rPr>
                <w:rFonts w:hint="eastAsia" w:ascii="宋体" w:hAnsi="宋体" w:cs="宋体"/>
                <w:sz w:val="28"/>
                <w:szCs w:val="28"/>
              </w:rPr>
              <w:t>主线雨水布置在隧道左侧，支线雨水布置在隧道右侧，采用钢筋混凝土盖板涵排水。雨水盖板涵埋设在隧道底板下，雨水纵断面沿隧道纵断面铺设。</w:t>
            </w:r>
          </w:p>
          <w:p>
            <w:pPr>
              <w:spacing w:after="200" w:line="480" w:lineRule="exact"/>
              <w:ind w:firstLine="560"/>
              <w:rPr>
                <w:rFonts w:ascii="宋体" w:hAnsi="宋体" w:cs="宋体"/>
                <w:sz w:val="28"/>
                <w:szCs w:val="28"/>
              </w:rPr>
            </w:pPr>
            <w:r>
              <w:rPr>
                <w:rFonts w:hint="eastAsia" w:ascii="宋体" w:hAnsi="宋体" w:cs="宋体"/>
                <w:sz w:val="28"/>
                <w:szCs w:val="28"/>
              </w:rPr>
              <w:t>雨水涵分两种，主线和支线。主线采用120cm×150cm（均指内径，下同）涵，盖板厚度20cm；支线采用100cm×100cm涵，盖板厚度20cm。支线与主线连接为平面连接，连接时应保证排水顺畅。</w:t>
            </w:r>
          </w:p>
          <w:p>
            <w:pPr>
              <w:spacing w:after="200" w:line="480" w:lineRule="exact"/>
              <w:rPr>
                <w:rFonts w:asciiTheme="majorEastAsia" w:hAnsiTheme="majorEastAsia" w:eastAsiaTheme="majorEastAsia"/>
                <w:sz w:val="28"/>
                <w:szCs w:val="28"/>
              </w:rPr>
            </w:pPr>
            <w:r>
              <w:rPr>
                <w:rFonts w:hint="eastAsia" w:ascii="宋体" w:hAnsi="宋体" w:cs="宋体" w:eastAsiaTheme="majorEastAsia"/>
                <w:sz w:val="28"/>
                <w:szCs w:val="28"/>
              </w:rPr>
              <w:t xml:space="preserve">   </w:t>
            </w:r>
            <w:r>
              <w:rPr>
                <w:rFonts w:hint="eastAsia" w:asciiTheme="majorEastAsia" w:hAnsiTheme="majorEastAsia" w:eastAsiaTheme="majorEastAsia"/>
                <w:bCs/>
                <w:sz w:val="28"/>
                <w:szCs w:val="28"/>
              </w:rPr>
              <w:t>（4）工程占地及</w:t>
            </w:r>
            <w:r>
              <w:rPr>
                <w:rFonts w:asciiTheme="majorEastAsia" w:hAnsiTheme="majorEastAsia" w:eastAsiaTheme="majorEastAsia"/>
                <w:sz w:val="28"/>
                <w:szCs w:val="28"/>
              </w:rPr>
              <w:t>周边环境</w:t>
            </w:r>
          </w:p>
          <w:p>
            <w:pPr>
              <w:spacing w:after="200" w:line="480" w:lineRule="exact"/>
              <w:ind w:firstLine="560"/>
              <w:rPr>
                <w:rFonts w:asciiTheme="majorEastAsia" w:hAnsiTheme="majorEastAsia" w:eastAsiaTheme="majorEastAsia"/>
                <w:bCs/>
                <w:sz w:val="28"/>
                <w:szCs w:val="28"/>
              </w:rPr>
            </w:pPr>
            <w:r>
              <w:rPr>
                <w:rFonts w:hint="eastAsia" w:asciiTheme="majorEastAsia" w:hAnsiTheme="majorEastAsia" w:eastAsiaTheme="majorEastAsia"/>
                <w:bCs/>
                <w:sz w:val="28"/>
                <w:szCs w:val="28"/>
              </w:rPr>
              <w:t>① 工程占地与拆迁：本项目工程总占地（临时占地）面积33333m</w:t>
            </w:r>
            <w:r>
              <w:rPr>
                <w:rFonts w:hint="eastAsia" w:asciiTheme="majorEastAsia" w:hAnsiTheme="majorEastAsia" w:eastAsiaTheme="majorEastAsia"/>
                <w:bCs/>
                <w:sz w:val="28"/>
                <w:szCs w:val="28"/>
                <w:vertAlign w:val="superscript"/>
              </w:rPr>
              <w:t>2</w:t>
            </w:r>
            <w:r>
              <w:rPr>
                <w:rFonts w:hint="eastAsia" w:asciiTheme="majorEastAsia" w:hAnsiTheme="majorEastAsia" w:eastAsiaTheme="majorEastAsia"/>
                <w:bCs/>
                <w:sz w:val="28"/>
                <w:szCs w:val="28"/>
              </w:rPr>
              <w:t>，用地范围在县城东南区域，</w:t>
            </w:r>
            <w:r>
              <w:rPr>
                <w:rFonts w:asciiTheme="majorEastAsia" w:hAnsiTheme="majorEastAsia" w:eastAsiaTheme="majorEastAsia"/>
                <w:sz w:val="28"/>
                <w:szCs w:val="28"/>
              </w:rPr>
              <w:t>经现场勘查，</w:t>
            </w:r>
            <w:r>
              <w:rPr>
                <w:rFonts w:hint="eastAsia" w:asciiTheme="majorEastAsia" w:hAnsiTheme="majorEastAsia" w:eastAsiaTheme="majorEastAsia"/>
                <w:sz w:val="28"/>
                <w:szCs w:val="28"/>
              </w:rPr>
              <w:t>遂道通道</w:t>
            </w:r>
            <w:r>
              <w:rPr>
                <w:rFonts w:asciiTheme="majorEastAsia" w:hAnsiTheme="majorEastAsia" w:eastAsiaTheme="majorEastAsia"/>
                <w:sz w:val="28"/>
                <w:szCs w:val="28"/>
              </w:rPr>
              <w:t>属石头山，</w:t>
            </w:r>
            <w:r>
              <w:rPr>
                <w:rFonts w:hint="eastAsia" w:asciiTheme="majorEastAsia" w:hAnsiTheme="majorEastAsia" w:eastAsiaTheme="majorEastAsia"/>
                <w:sz w:val="28"/>
                <w:szCs w:val="28"/>
              </w:rPr>
              <w:t>其他用地</w:t>
            </w:r>
            <w:r>
              <w:rPr>
                <w:rFonts w:hint="eastAsia" w:asciiTheme="majorEastAsia" w:hAnsiTheme="majorEastAsia" w:eastAsiaTheme="majorEastAsia"/>
                <w:bCs/>
                <w:sz w:val="28"/>
                <w:szCs w:val="28"/>
              </w:rPr>
              <w:t>为规划的市政设施用地，均为临时占地，不涉及永久占地，本工程需拆迁3</w:t>
            </w:r>
            <w:r>
              <w:rPr>
                <w:rFonts w:hint="eastAsia" w:asciiTheme="majorEastAsia" w:hAnsiTheme="majorEastAsia" w:eastAsiaTheme="majorEastAsia"/>
                <w:bCs/>
                <w:sz w:val="28"/>
                <w:szCs w:val="28"/>
                <w:lang w:eastAsia="zh-CN"/>
              </w:rPr>
              <w:t>户</w:t>
            </w:r>
            <w:r>
              <w:rPr>
                <w:rFonts w:hint="eastAsia" w:asciiTheme="majorEastAsia" w:hAnsiTheme="majorEastAsia" w:eastAsiaTheme="majorEastAsia"/>
                <w:bCs/>
                <w:sz w:val="28"/>
                <w:szCs w:val="28"/>
              </w:rPr>
              <w:t>居民房约</w:t>
            </w:r>
            <w:r>
              <w:rPr>
                <w:rFonts w:hint="eastAsia" w:asciiTheme="majorEastAsia" w:hAnsiTheme="majorEastAsia" w:eastAsiaTheme="majorEastAsia"/>
                <w:bCs/>
                <w:sz w:val="28"/>
                <w:szCs w:val="28"/>
                <w:lang w:val="en-US" w:eastAsia="zh-CN"/>
              </w:rPr>
              <w:t>10</w:t>
            </w:r>
            <w:r>
              <w:rPr>
                <w:rFonts w:hint="eastAsia" w:asciiTheme="majorEastAsia" w:hAnsiTheme="majorEastAsia" w:eastAsiaTheme="majorEastAsia"/>
                <w:bCs/>
                <w:sz w:val="28"/>
                <w:szCs w:val="28"/>
              </w:rPr>
              <w:t>人，工程占地类型及面积如下表1-3。</w:t>
            </w:r>
          </w:p>
          <w:p>
            <w:pPr>
              <w:spacing w:after="200" w:line="480" w:lineRule="exact"/>
              <w:ind w:firstLine="560"/>
              <w:jc w:val="center"/>
              <w:rPr>
                <w:rFonts w:asciiTheme="majorEastAsia" w:hAnsiTheme="majorEastAsia" w:eastAsiaTheme="majorEastAsia"/>
                <w:bCs/>
                <w:sz w:val="28"/>
                <w:szCs w:val="28"/>
              </w:rPr>
            </w:pPr>
          </w:p>
          <w:p>
            <w:pPr>
              <w:spacing w:after="200" w:line="480" w:lineRule="exact"/>
              <w:ind w:firstLine="560"/>
              <w:jc w:val="center"/>
              <w:rPr>
                <w:rFonts w:asciiTheme="majorEastAsia" w:hAnsiTheme="majorEastAsia" w:eastAsiaTheme="majorEastAsia"/>
                <w:bCs/>
                <w:sz w:val="28"/>
                <w:szCs w:val="28"/>
              </w:rPr>
            </w:pPr>
          </w:p>
          <w:p>
            <w:pPr>
              <w:spacing w:after="200" w:line="480" w:lineRule="exact"/>
              <w:ind w:firstLine="560"/>
              <w:jc w:val="center"/>
              <w:rPr>
                <w:rFonts w:asciiTheme="majorEastAsia" w:hAnsiTheme="majorEastAsia" w:eastAsiaTheme="majorEastAsia"/>
                <w:bCs/>
                <w:sz w:val="28"/>
                <w:szCs w:val="28"/>
              </w:rPr>
            </w:pPr>
            <w:ins w:id="177" w:author="Administrator" w:date="2017-04-07T13:19:11Z">
              <w:r>
                <w:rPr>
                  <w:rFonts w:asciiTheme="majorEastAsia" w:hAnsiTheme="majorEastAsia" w:eastAsiaTheme="majorEastAsia"/>
                  <w:bCs/>
                  <w:sz w:val="28"/>
                  <w:szCs w:val="28"/>
                </w:rPr>
                <w:br w:type="textWrapping"/>
              </w:r>
            </w:ins>
          </w:p>
          <w:p>
            <w:pPr>
              <w:spacing w:after="200" w:line="480" w:lineRule="exact"/>
              <w:ind w:firstLine="560"/>
              <w:jc w:val="center"/>
              <w:rPr>
                <w:rFonts w:asciiTheme="majorEastAsia" w:hAnsiTheme="majorEastAsia" w:eastAsiaTheme="majorEastAsia"/>
                <w:bCs/>
                <w:sz w:val="28"/>
                <w:szCs w:val="28"/>
              </w:rPr>
            </w:pPr>
            <w:r>
              <w:rPr>
                <w:rFonts w:hint="eastAsia" w:asciiTheme="majorEastAsia" w:hAnsiTheme="majorEastAsia" w:eastAsiaTheme="majorEastAsia"/>
                <w:bCs/>
                <w:sz w:val="28"/>
                <w:szCs w:val="28"/>
              </w:rPr>
              <w:t xml:space="preserve">表1-3   工程占地类型及面积一览表 </w:t>
            </w:r>
            <w:r>
              <w:rPr>
                <w:rFonts w:asciiTheme="majorEastAsia" w:hAnsiTheme="majorEastAsia" w:eastAsiaTheme="majorEastAsia"/>
                <w:bCs/>
                <w:sz w:val="28"/>
                <w:szCs w:val="28"/>
              </w:rPr>
              <w:t xml:space="preserve"> </w:t>
            </w:r>
            <w:r>
              <w:rPr>
                <w:rFonts w:hint="eastAsia" w:asciiTheme="majorEastAsia" w:hAnsiTheme="majorEastAsia" w:eastAsiaTheme="majorEastAsia"/>
                <w:bCs/>
                <w:sz w:val="28"/>
                <w:szCs w:val="28"/>
              </w:rPr>
              <w:t xml:space="preserve"> </w:t>
            </w:r>
            <w:r>
              <w:rPr>
                <w:rFonts w:asciiTheme="majorEastAsia" w:hAnsiTheme="majorEastAsia" w:eastAsiaTheme="majorEastAsia"/>
                <w:bCs/>
                <w:sz w:val="28"/>
                <w:szCs w:val="28"/>
              </w:rPr>
              <w:t>单位：m</w:t>
            </w:r>
            <w:r>
              <w:rPr>
                <w:rFonts w:asciiTheme="majorEastAsia" w:hAnsiTheme="majorEastAsia" w:eastAsiaTheme="majorEastAsia"/>
                <w:bCs/>
                <w:sz w:val="28"/>
                <w:szCs w:val="28"/>
                <w:vertAlign w:val="superscript"/>
              </w:rPr>
              <w:t>2</w:t>
            </w:r>
          </w:p>
          <w:tbl>
            <w:tblPr>
              <w:tblStyle w:val="41"/>
              <w:tblW w:w="10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2323"/>
              <w:gridCol w:w="2597"/>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587" w:type="dxa"/>
                  <w:tcBorders>
                    <w:top w:val="single" w:color="auto" w:sz="12" w:space="0"/>
                    <w:left w:val="nil"/>
                    <w:tl2br w:val="single" w:color="auto" w:sz="2" w:space="0"/>
                  </w:tcBorders>
                </w:tcPr>
                <w:p>
                  <w:pPr>
                    <w:spacing w:after="200" w:line="276" w:lineRule="auto"/>
                    <w:ind w:firstLine="600" w:firstLineChars="250"/>
                    <w:jc w:val="right"/>
                    <w:rPr>
                      <w:rFonts w:asciiTheme="majorEastAsia" w:hAnsiTheme="majorEastAsia" w:eastAsiaTheme="majorEastAsia"/>
                      <w:bCs/>
                      <w:sz w:val="24"/>
                      <w:szCs w:val="24"/>
                    </w:rPr>
                  </w:pPr>
                  <w:r>
                    <w:rPr>
                      <w:rFonts w:asciiTheme="majorEastAsia" w:hAnsiTheme="majorEastAsia" w:eastAsiaTheme="majorEastAsia"/>
                      <w:bCs/>
                      <w:sz w:val="24"/>
                      <w:szCs w:val="24"/>
                    </w:rPr>
                    <w:t>用地名称</w:t>
                  </w:r>
                </w:p>
                <w:p>
                  <w:pPr>
                    <w:spacing w:after="200" w:line="276" w:lineRule="auto"/>
                    <w:rPr>
                      <w:rFonts w:asciiTheme="majorEastAsia" w:hAnsiTheme="majorEastAsia" w:eastAsiaTheme="majorEastAsia"/>
                      <w:bCs/>
                      <w:sz w:val="24"/>
                      <w:szCs w:val="24"/>
                    </w:rPr>
                  </w:pPr>
                  <w:r>
                    <w:rPr>
                      <w:rFonts w:asciiTheme="majorEastAsia" w:hAnsiTheme="majorEastAsia" w:eastAsiaTheme="majorEastAsia"/>
                      <w:bCs/>
                      <w:sz w:val="24"/>
                      <w:szCs w:val="24"/>
                    </w:rPr>
                    <w:t>数量及性质</w:t>
                  </w:r>
                </w:p>
              </w:tc>
              <w:tc>
                <w:tcPr>
                  <w:tcW w:w="2323" w:type="dxa"/>
                  <w:tcBorders>
                    <w:top w:val="single" w:color="auto" w:sz="12" w:space="0"/>
                  </w:tcBorders>
                  <w:vAlign w:val="center"/>
                </w:tcPr>
                <w:p>
                  <w:pPr>
                    <w:spacing w:after="200" w:line="276" w:lineRule="auto"/>
                    <w:jc w:val="center"/>
                    <w:rPr>
                      <w:rFonts w:asciiTheme="majorEastAsia" w:hAnsiTheme="majorEastAsia" w:eastAsiaTheme="majorEastAsia"/>
                      <w:bCs/>
                      <w:sz w:val="24"/>
                      <w:szCs w:val="24"/>
                    </w:rPr>
                  </w:pPr>
                  <w:r>
                    <w:rPr>
                      <w:rFonts w:asciiTheme="majorEastAsia" w:hAnsiTheme="majorEastAsia" w:eastAsiaTheme="majorEastAsia"/>
                      <w:bCs/>
                      <w:sz w:val="24"/>
                      <w:szCs w:val="24"/>
                    </w:rPr>
                    <w:t>总用地面积</w:t>
                  </w:r>
                </w:p>
              </w:tc>
              <w:tc>
                <w:tcPr>
                  <w:tcW w:w="2597" w:type="dxa"/>
                  <w:tcBorders>
                    <w:top w:val="single" w:color="auto" w:sz="12" w:space="0"/>
                  </w:tcBorders>
                  <w:vAlign w:val="center"/>
                </w:tcPr>
                <w:p>
                  <w:pPr>
                    <w:spacing w:after="200" w:line="276" w:lineRule="auto"/>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永久用地</w:t>
                  </w:r>
                </w:p>
              </w:tc>
              <w:tc>
                <w:tcPr>
                  <w:tcW w:w="2576" w:type="dxa"/>
                  <w:tcBorders>
                    <w:top w:val="single" w:color="auto" w:sz="12" w:space="0"/>
                    <w:right w:val="nil"/>
                  </w:tcBorders>
                  <w:vAlign w:val="center"/>
                </w:tcPr>
                <w:p>
                  <w:pPr>
                    <w:spacing w:after="200" w:line="276" w:lineRule="auto"/>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工程临时</w:t>
                  </w:r>
                  <w:r>
                    <w:rPr>
                      <w:rFonts w:asciiTheme="majorEastAsia" w:hAnsiTheme="majorEastAsia" w:eastAsiaTheme="majorEastAsia"/>
                      <w:bCs/>
                      <w:sz w:val="24"/>
                      <w:szCs w:val="24"/>
                    </w:rPr>
                    <w:t>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2587" w:type="dxa"/>
                  <w:tcBorders>
                    <w:left w:val="nil"/>
                  </w:tcBorders>
                  <w:vAlign w:val="center"/>
                </w:tcPr>
                <w:p>
                  <w:pPr>
                    <w:spacing w:after="200"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asciiTheme="majorEastAsia" w:hAnsiTheme="majorEastAsia" w:eastAsiaTheme="majorEastAsia"/>
                      <w:sz w:val="24"/>
                      <w:szCs w:val="24"/>
                    </w:rPr>
                    <w:t>用地面积</w:t>
                  </w:r>
                </w:p>
              </w:tc>
              <w:tc>
                <w:tcPr>
                  <w:tcW w:w="2323" w:type="dxa"/>
                  <w:vAlign w:val="center"/>
                </w:tcPr>
                <w:p>
                  <w:pPr>
                    <w:spacing w:after="20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33333</w:t>
                  </w:r>
                </w:p>
              </w:tc>
              <w:tc>
                <w:tcPr>
                  <w:tcW w:w="2597" w:type="dxa"/>
                  <w:vAlign w:val="center"/>
                </w:tcPr>
                <w:p>
                  <w:pPr>
                    <w:spacing w:after="20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w:t>
                  </w:r>
                </w:p>
              </w:tc>
              <w:tc>
                <w:tcPr>
                  <w:tcW w:w="2576" w:type="dxa"/>
                  <w:tcBorders>
                    <w:right w:val="nil"/>
                  </w:tcBorders>
                  <w:vAlign w:val="center"/>
                </w:tcPr>
                <w:p>
                  <w:pPr>
                    <w:spacing w:after="20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2587" w:type="dxa"/>
                  <w:tcBorders>
                    <w:left w:val="nil"/>
                    <w:bottom w:val="single" w:color="auto" w:sz="12" w:space="0"/>
                  </w:tcBorders>
                  <w:vAlign w:val="center"/>
                </w:tcPr>
                <w:p>
                  <w:pPr>
                    <w:spacing w:after="200" w:line="276"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用地性质</w:t>
                  </w:r>
                </w:p>
              </w:tc>
              <w:tc>
                <w:tcPr>
                  <w:tcW w:w="2323" w:type="dxa"/>
                  <w:tcBorders>
                    <w:bottom w:val="single" w:color="auto" w:sz="12" w:space="0"/>
                    <w:right w:val="nil"/>
                  </w:tcBorders>
                  <w:vAlign w:val="center"/>
                </w:tcPr>
                <w:p>
                  <w:pPr>
                    <w:pStyle w:val="8"/>
                    <w:spacing w:after="20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施工场地</w:t>
                  </w:r>
                </w:p>
              </w:tc>
              <w:tc>
                <w:tcPr>
                  <w:tcW w:w="2597" w:type="dxa"/>
                  <w:tcBorders>
                    <w:bottom w:val="single" w:color="auto" w:sz="12" w:space="0"/>
                    <w:right w:val="nil"/>
                  </w:tcBorders>
                  <w:vAlign w:val="center"/>
                </w:tcPr>
                <w:p>
                  <w:pPr>
                    <w:pStyle w:val="8"/>
                    <w:spacing w:after="20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w:t>
                  </w:r>
                </w:p>
              </w:tc>
              <w:tc>
                <w:tcPr>
                  <w:tcW w:w="2576" w:type="dxa"/>
                  <w:tcBorders>
                    <w:bottom w:val="single" w:color="auto" w:sz="12" w:space="0"/>
                    <w:right w:val="nil"/>
                  </w:tcBorders>
                  <w:vAlign w:val="center"/>
                </w:tcPr>
                <w:p>
                  <w:pPr>
                    <w:pStyle w:val="8"/>
                    <w:spacing w:after="200"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施工场地</w:t>
                  </w:r>
                </w:p>
              </w:tc>
            </w:tr>
          </w:tbl>
          <w:p>
            <w:pPr>
              <w:spacing w:after="200" w:line="4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周边环境</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本项目管网施工和主、支遂道施工均处在儒林镇东南部，主遂道入口处东面约50-150 m、南面约30-150 m、西面约80-150 m、北面20-100 m均为石板桥社区居民区；4条支线遂道入口东、南、西、北面20-100 m均有石板桥、千龙井和城步社区居民；主遂道出口处南侧为巫水河，东面约60-200m有白翏洲村约26户居民，西、北面为狮子山；</w:t>
            </w:r>
            <w:r>
              <w:rPr>
                <w:rFonts w:asciiTheme="majorEastAsia" w:hAnsiTheme="majorEastAsia" w:eastAsiaTheme="majorEastAsia"/>
                <w:sz w:val="28"/>
                <w:szCs w:val="28"/>
              </w:rPr>
              <w:t>具体</w:t>
            </w:r>
            <w:r>
              <w:rPr>
                <w:rFonts w:hint="eastAsia" w:asciiTheme="majorEastAsia" w:hAnsiTheme="majorEastAsia" w:eastAsiaTheme="majorEastAsia"/>
                <w:sz w:val="28"/>
                <w:szCs w:val="28"/>
              </w:rPr>
              <w:t>地理</w:t>
            </w:r>
            <w:r>
              <w:rPr>
                <w:rFonts w:asciiTheme="majorEastAsia" w:hAnsiTheme="majorEastAsia" w:eastAsiaTheme="majorEastAsia"/>
                <w:sz w:val="28"/>
                <w:szCs w:val="28"/>
              </w:rPr>
              <w:t>位置见附图</w:t>
            </w:r>
            <w:r>
              <w:rPr>
                <w:rFonts w:hint="eastAsia" w:asciiTheme="majorEastAsia" w:hAnsiTheme="majorEastAsia" w:eastAsiaTheme="majorEastAsia"/>
                <w:sz w:val="28"/>
                <w:szCs w:val="28"/>
              </w:rPr>
              <w:t>一</w:t>
            </w:r>
            <w:r>
              <w:rPr>
                <w:rFonts w:asciiTheme="majorEastAsia" w:hAnsiTheme="majorEastAsia" w:eastAsiaTheme="majorEastAsia"/>
                <w:sz w:val="28"/>
                <w:szCs w:val="28"/>
              </w:rPr>
              <w:t>，周边环境见附图</w:t>
            </w:r>
            <w:r>
              <w:rPr>
                <w:rFonts w:hint="eastAsia" w:asciiTheme="majorEastAsia" w:hAnsiTheme="majorEastAsia" w:eastAsiaTheme="majorEastAsia"/>
                <w:sz w:val="28"/>
                <w:szCs w:val="28"/>
              </w:rPr>
              <w:t>二</w:t>
            </w:r>
            <w:r>
              <w:rPr>
                <w:rFonts w:asciiTheme="majorEastAsia" w:hAnsiTheme="majorEastAsia" w:eastAsiaTheme="majorEastAsia"/>
                <w:sz w:val="28"/>
                <w:szCs w:val="28"/>
              </w:rPr>
              <w:t>。</w:t>
            </w:r>
          </w:p>
          <w:p>
            <w:pPr>
              <w:spacing w:after="200" w:line="480" w:lineRule="exact"/>
              <w:rPr>
                <w:rFonts w:asciiTheme="majorEastAsia" w:hAnsiTheme="majorEastAsia" w:eastAsiaTheme="majorEastAsia"/>
                <w:bCs/>
                <w:sz w:val="28"/>
                <w:szCs w:val="28"/>
              </w:rPr>
            </w:pPr>
            <w:r>
              <w:rPr>
                <w:rFonts w:hint="eastAsia" w:asciiTheme="majorEastAsia" w:hAnsiTheme="majorEastAsia" w:eastAsiaTheme="majorEastAsia"/>
                <w:sz w:val="28"/>
                <w:szCs w:val="28"/>
              </w:rPr>
              <w:t xml:space="preserve">   </w:t>
            </w:r>
            <w:r>
              <w:rPr>
                <w:rFonts w:hint="eastAsia" w:asciiTheme="majorEastAsia" w:hAnsiTheme="majorEastAsia" w:eastAsiaTheme="majorEastAsia"/>
                <w:bCs/>
                <w:sz w:val="28"/>
                <w:szCs w:val="28"/>
              </w:rPr>
              <w:t>（3）</w:t>
            </w:r>
            <w:r>
              <w:rPr>
                <w:rFonts w:asciiTheme="majorEastAsia" w:hAnsiTheme="majorEastAsia" w:eastAsiaTheme="majorEastAsia"/>
                <w:bCs/>
                <w:sz w:val="28"/>
                <w:szCs w:val="28"/>
              </w:rPr>
              <w:t>总平面布置</w:t>
            </w:r>
          </w:p>
          <w:p>
            <w:pPr>
              <w:spacing w:after="200" w:line="480" w:lineRule="exact"/>
              <w:ind w:firstLine="560"/>
              <w:rPr>
                <w:rFonts w:asciiTheme="majorEastAsia" w:hAnsiTheme="majorEastAsia" w:eastAsiaTheme="majorEastAsia"/>
                <w:sz w:val="28"/>
                <w:szCs w:val="28"/>
              </w:rPr>
            </w:pPr>
            <w:r>
              <w:rPr>
                <w:rFonts w:hint="eastAsia" w:cs="宋体" w:asciiTheme="majorEastAsia" w:hAnsiTheme="majorEastAsia" w:eastAsiaTheme="majorEastAsia"/>
                <w:kern w:val="0"/>
                <w:sz w:val="28"/>
                <w:szCs w:val="28"/>
              </w:rPr>
              <w:t>主线隧道起点为中心路石板桥，南北走向，终点为狮子山下巫水河。四条支线隧道分别从盘龙井、干龙井、大龙井等接入主线隧道，支线隧道与主线隧道正交</w:t>
            </w:r>
            <w:r>
              <w:rPr>
                <w:rFonts w:asciiTheme="majorEastAsia" w:hAnsiTheme="majorEastAsia" w:eastAsiaTheme="majorEastAsia"/>
                <w:sz w:val="28"/>
                <w:szCs w:val="28"/>
              </w:rPr>
              <w:t>；项目</w:t>
            </w:r>
            <w:r>
              <w:rPr>
                <w:rFonts w:hint="eastAsia" w:asciiTheme="majorEastAsia" w:hAnsiTheme="majorEastAsia" w:eastAsiaTheme="majorEastAsia"/>
                <w:sz w:val="28"/>
                <w:szCs w:val="28"/>
              </w:rPr>
              <w:t>施工</w:t>
            </w:r>
            <w:r>
              <w:rPr>
                <w:rFonts w:asciiTheme="majorEastAsia" w:hAnsiTheme="majorEastAsia" w:eastAsiaTheme="majorEastAsia"/>
                <w:sz w:val="28"/>
                <w:szCs w:val="28"/>
              </w:rPr>
              <w:t>总平面布置见附图</w:t>
            </w:r>
            <w:r>
              <w:rPr>
                <w:rFonts w:hint="eastAsia" w:asciiTheme="majorEastAsia" w:hAnsiTheme="majorEastAsia" w:eastAsiaTheme="majorEastAsia"/>
                <w:sz w:val="28"/>
                <w:szCs w:val="28"/>
              </w:rPr>
              <w:t>四</w:t>
            </w:r>
            <w:r>
              <w:rPr>
                <w:rFonts w:asciiTheme="majorEastAsia" w:hAnsiTheme="majorEastAsia" w:eastAsiaTheme="majorEastAsia"/>
                <w:sz w:val="28"/>
                <w:szCs w:val="28"/>
              </w:rPr>
              <w:t>。</w:t>
            </w:r>
          </w:p>
          <w:p>
            <w:pPr>
              <w:spacing w:after="200" w:line="4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（4）工程（遂道）施工</w:t>
            </w:r>
            <w:r>
              <w:rPr>
                <w:rFonts w:asciiTheme="majorEastAsia" w:hAnsiTheme="majorEastAsia" w:eastAsiaTheme="majorEastAsia"/>
                <w:sz w:val="28"/>
                <w:szCs w:val="28"/>
              </w:rPr>
              <w:t>方案</w:t>
            </w:r>
          </w:p>
          <w:p>
            <w:pPr>
              <w:spacing w:after="200" w:line="480" w:lineRule="exact"/>
              <w:ind w:firstLine="560"/>
              <w:rPr>
                <w:rFonts w:asciiTheme="majorEastAsia" w:hAnsiTheme="majorEastAsia" w:eastAsiaTheme="majorEastAsia"/>
                <w:sz w:val="28"/>
                <w:szCs w:val="28"/>
              </w:rPr>
            </w:pPr>
            <w:r>
              <w:rPr>
                <w:rFonts w:hint="eastAsia" w:ascii="宋体" w:hAnsi="宋体" w:cs="宋体"/>
                <w:sz w:val="28"/>
                <w:szCs w:val="28"/>
              </w:rPr>
              <w:t>本项目遂道施工采用机械全开挖施工。为保证隧道在近距离下穿构筑物和建筑物的安全及工程造价，本项目拟采用三种方式进行开挖，第一种：采用水磨钻非爆破施工工法，第二种：采用水磨钻弱爆破施工工法，第三种：光面爆破。施工中贯彻执行“管超前、严注浆、短开挖、强支护、勤量测、早封闭”的十八字方针。</w:t>
            </w:r>
            <w:r>
              <w:rPr>
                <w:rFonts w:hint="eastAsia" w:ascii="宋体" w:hAnsi="宋体" w:cs="宋体"/>
                <w:sz w:val="28"/>
                <w:szCs w:val="28"/>
              </w:rPr>
              <w:br w:type="textWrapping"/>
            </w:r>
            <w:r>
              <w:rPr>
                <w:rFonts w:hint="eastAsia" w:ascii="宋体" w:hAnsi="宋体" w:cs="宋体"/>
                <w:sz w:val="28"/>
                <w:szCs w:val="28"/>
              </w:rPr>
              <w:t xml:space="preserve">   </w:t>
            </w:r>
            <w:r>
              <w:rPr>
                <w:rFonts w:hint="eastAsia" w:asciiTheme="majorEastAsia" w:hAnsiTheme="majorEastAsia" w:eastAsiaTheme="majorEastAsia"/>
                <w:bCs/>
                <w:sz w:val="28"/>
                <w:szCs w:val="28"/>
              </w:rPr>
              <w:t>（5）</w:t>
            </w:r>
            <w:r>
              <w:rPr>
                <w:rFonts w:asciiTheme="majorEastAsia" w:hAnsiTheme="majorEastAsia" w:eastAsiaTheme="majorEastAsia"/>
                <w:bCs/>
                <w:sz w:val="28"/>
                <w:szCs w:val="28"/>
              </w:rPr>
              <w:t>主要生产设备</w:t>
            </w:r>
            <w:r>
              <w:rPr>
                <w:rFonts w:hint="eastAsia" w:asciiTheme="majorEastAsia" w:hAnsiTheme="majorEastAsia" w:eastAsiaTheme="majorEastAsia"/>
                <w:bCs/>
                <w:sz w:val="28"/>
                <w:szCs w:val="28"/>
              </w:rPr>
              <w:t>：</w:t>
            </w:r>
            <w:r>
              <w:rPr>
                <w:rFonts w:asciiTheme="majorEastAsia" w:hAnsiTheme="majorEastAsia" w:eastAsiaTheme="majorEastAsia"/>
                <w:sz w:val="28"/>
                <w:szCs w:val="28"/>
              </w:rPr>
              <w:t>本项目主要生产设备见表1-</w:t>
            </w:r>
            <w:r>
              <w:rPr>
                <w:rFonts w:hint="eastAsia" w:asciiTheme="majorEastAsia" w:hAnsiTheme="majorEastAsia" w:eastAsiaTheme="majorEastAsia"/>
                <w:sz w:val="28"/>
                <w:szCs w:val="28"/>
              </w:rPr>
              <w:t>4</w:t>
            </w:r>
            <w:r>
              <w:rPr>
                <w:rFonts w:asciiTheme="majorEastAsia" w:hAnsiTheme="majorEastAsia" w:eastAsiaTheme="majorEastAsia"/>
                <w:sz w:val="28"/>
                <w:szCs w:val="28"/>
              </w:rPr>
              <w:t>。</w:t>
            </w:r>
          </w:p>
          <w:p>
            <w:pPr>
              <w:spacing w:after="200" w:line="480" w:lineRule="exact"/>
              <w:jc w:val="center"/>
              <w:rPr>
                <w:rFonts w:asciiTheme="majorEastAsia" w:hAnsiTheme="majorEastAsia" w:eastAsiaTheme="majorEastAsia"/>
                <w:b/>
                <w:sz w:val="28"/>
                <w:szCs w:val="28"/>
              </w:rPr>
            </w:pPr>
            <w:r>
              <w:rPr>
                <w:rFonts w:hint="eastAsia" w:asciiTheme="majorEastAsia" w:hAnsiTheme="majorEastAsia" w:eastAsiaTheme="majorEastAsia"/>
                <w:bCs/>
                <w:sz w:val="28"/>
                <w:szCs w:val="28"/>
              </w:rPr>
              <w:t xml:space="preserve">   </w:t>
            </w:r>
            <w:r>
              <w:rPr>
                <w:rFonts w:asciiTheme="majorEastAsia" w:hAnsiTheme="majorEastAsia" w:eastAsiaTheme="majorEastAsia"/>
                <w:bCs/>
                <w:sz w:val="28"/>
                <w:szCs w:val="28"/>
              </w:rPr>
              <w:t>表1-</w:t>
            </w:r>
            <w:r>
              <w:rPr>
                <w:rFonts w:hint="eastAsia" w:asciiTheme="majorEastAsia" w:hAnsiTheme="majorEastAsia" w:eastAsiaTheme="majorEastAsia"/>
                <w:bCs/>
                <w:sz w:val="28"/>
                <w:szCs w:val="28"/>
              </w:rPr>
              <w:t>4</w:t>
            </w:r>
            <w:r>
              <w:rPr>
                <w:rFonts w:asciiTheme="majorEastAsia" w:hAnsiTheme="majorEastAsia" w:eastAsiaTheme="majorEastAsia"/>
                <w:bCs/>
                <w:sz w:val="28"/>
                <w:szCs w:val="28"/>
              </w:rPr>
              <w:t xml:space="preserve">  生产设备清单</w:t>
            </w:r>
          </w:p>
          <w:tbl>
            <w:tblPr>
              <w:tblStyle w:val="41"/>
              <w:tblpPr w:leftFromText="180" w:rightFromText="180" w:vertAnchor="text" w:horzAnchor="margin" w:tblpXSpec="center" w:tblpY="21"/>
              <w:tblOverlap w:val="never"/>
              <w:tblW w:w="985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93"/>
              <w:gridCol w:w="2780"/>
              <w:gridCol w:w="993"/>
              <w:gridCol w:w="993"/>
              <w:gridCol w:w="2843"/>
              <w:gridCol w:w="1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8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b/>
                      <w:sz w:val="24"/>
                    </w:rPr>
                  </w:pPr>
                  <w:r>
                    <w:rPr>
                      <w:rFonts w:asciiTheme="majorEastAsia" w:hAnsiTheme="majorEastAsia" w:eastAsiaTheme="majorEastAsia"/>
                      <w:b/>
                      <w:sz w:val="24"/>
                    </w:rPr>
                    <w:t>序 号</w:t>
                  </w:r>
                </w:p>
              </w:tc>
              <w:tc>
                <w:tcPr>
                  <w:tcW w:w="2780"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b/>
                      <w:sz w:val="24"/>
                    </w:rPr>
                  </w:pPr>
                  <w:r>
                    <w:rPr>
                      <w:rFonts w:asciiTheme="majorEastAsia" w:hAnsiTheme="majorEastAsia" w:eastAsiaTheme="majorEastAsia"/>
                      <w:b/>
                      <w:sz w:val="24"/>
                    </w:rPr>
                    <w:t>名 称</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b/>
                      <w:sz w:val="24"/>
                    </w:rPr>
                  </w:pPr>
                  <w:r>
                    <w:rPr>
                      <w:rFonts w:asciiTheme="majorEastAsia" w:hAnsiTheme="majorEastAsia" w:eastAsiaTheme="majorEastAsia"/>
                      <w:b/>
                      <w:sz w:val="24"/>
                    </w:rPr>
                    <w:t>数 量</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b/>
                      <w:sz w:val="24"/>
                    </w:rPr>
                  </w:pPr>
                  <w:r>
                    <w:rPr>
                      <w:rFonts w:asciiTheme="majorEastAsia" w:hAnsiTheme="majorEastAsia" w:eastAsiaTheme="majorEastAsia"/>
                      <w:b/>
                      <w:sz w:val="24"/>
                    </w:rPr>
                    <w:t>单 位</w:t>
                  </w:r>
                </w:p>
              </w:tc>
              <w:tc>
                <w:tcPr>
                  <w:tcW w:w="2843" w:type="dxa"/>
                  <w:vAlign w:val="center"/>
                </w:tcPr>
                <w:p>
                  <w:pPr>
                    <w:adjustRightInd w:val="0"/>
                    <w:snapToGrid w:val="0"/>
                    <w:spacing w:after="200" w:line="380" w:lineRule="exact"/>
                    <w:jc w:val="center"/>
                    <w:rPr>
                      <w:rFonts w:asciiTheme="majorEastAsia" w:hAnsiTheme="majorEastAsia" w:eastAsiaTheme="majorEastAsia"/>
                      <w:b/>
                      <w:sz w:val="24"/>
                      <w:szCs w:val="24"/>
                    </w:rPr>
                  </w:pPr>
                  <w:r>
                    <w:rPr>
                      <w:rFonts w:asciiTheme="majorEastAsia" w:hAnsiTheme="majorEastAsia" w:eastAsiaTheme="majorEastAsia"/>
                      <w:b/>
                      <w:sz w:val="24"/>
                      <w:szCs w:val="24"/>
                    </w:rPr>
                    <w:t>型 号</w:t>
                  </w:r>
                </w:p>
              </w:tc>
              <w:tc>
                <w:tcPr>
                  <w:tcW w:w="1251" w:type="dxa"/>
                  <w:vAlign w:val="center"/>
                </w:tcPr>
                <w:p>
                  <w:pPr>
                    <w:adjustRightInd w:val="0"/>
                    <w:snapToGrid w:val="0"/>
                    <w:spacing w:after="200" w:line="380" w:lineRule="exact"/>
                    <w:jc w:val="center"/>
                    <w:rPr>
                      <w:rFonts w:asciiTheme="majorEastAsia" w:hAnsiTheme="majorEastAsia" w:eastAsiaTheme="majorEastAsia"/>
                      <w:b/>
                      <w:sz w:val="24"/>
                      <w:szCs w:val="24"/>
                    </w:rPr>
                  </w:pPr>
                  <w:r>
                    <w:rPr>
                      <w:rFonts w:asciiTheme="majorEastAsia" w:hAnsiTheme="majorEastAsia" w:eastAsiaTheme="majorEastAsia"/>
                      <w:b/>
                      <w:sz w:val="24"/>
                      <w:szCs w:val="24"/>
                    </w:rPr>
                    <w:t>产 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70"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asciiTheme="majorEastAsia" w:hAnsiTheme="majorEastAsia" w:eastAsiaTheme="majorEastAsia"/>
                      <w:sz w:val="24"/>
                    </w:rPr>
                    <w:t>1</w:t>
                  </w:r>
                </w:p>
              </w:tc>
              <w:tc>
                <w:tcPr>
                  <w:tcW w:w="2780"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冲击式钻井机</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5</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22型</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2780"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rPr>
                    <w:t>装载机</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ZL50型</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3</w:t>
                  </w:r>
                </w:p>
              </w:tc>
              <w:tc>
                <w:tcPr>
                  <w:tcW w:w="2780"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rPr>
                    <w:t>振动泵</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10</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4</w:t>
                  </w:r>
                </w:p>
              </w:tc>
              <w:tc>
                <w:tcPr>
                  <w:tcW w:w="2780" w:type="dxa"/>
                  <w:vAlign w:val="center"/>
                </w:tcPr>
                <w:p>
                  <w:pPr>
                    <w:pStyle w:val="9"/>
                    <w:adjustRightInd w:val="0"/>
                    <w:snapToGrid w:val="0"/>
                    <w:spacing w:after="200" w:line="380" w:lineRule="exact"/>
                    <w:ind w:firstLine="0" w:firstLineChars="0"/>
                    <w:jc w:val="center"/>
                  </w:pPr>
                  <w:r>
                    <w:rPr>
                      <w:rFonts w:hint="eastAsia"/>
                    </w:rPr>
                    <w:t>液压挖掘机</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asciiTheme="majorEastAsia" w:hAnsiTheme="majorEastAsia" w:eastAsiaTheme="majorEastAsia"/>
                      <w:sz w:val="24"/>
                    </w:rPr>
                    <w:t>1</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W</w:t>
                  </w:r>
                  <w:r>
                    <w:rPr>
                      <w:rFonts w:hint="eastAsia" w:asciiTheme="majorEastAsia" w:hAnsiTheme="majorEastAsia" w:eastAsiaTheme="majorEastAsia"/>
                      <w:sz w:val="24"/>
                      <w:szCs w:val="24"/>
                    </w:rPr>
                    <w:t>4</w:t>
                  </w:r>
                  <w:r>
                    <w:rPr>
                      <w:rFonts w:asciiTheme="majorEastAsia" w:hAnsiTheme="majorEastAsia" w:eastAsiaTheme="majorEastAsia"/>
                      <w:sz w:val="24"/>
                      <w:szCs w:val="24"/>
                    </w:rPr>
                    <w:t>-60</w:t>
                  </w:r>
                  <w:r>
                    <w:rPr>
                      <w:rFonts w:hint="eastAsia" w:asciiTheme="majorEastAsia" w:hAnsiTheme="majorEastAsia" w:eastAsiaTheme="majorEastAsia"/>
                      <w:sz w:val="24"/>
                      <w:szCs w:val="24"/>
                    </w:rPr>
                    <w:t>C型</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三一重工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5</w:t>
                  </w:r>
                </w:p>
              </w:tc>
              <w:tc>
                <w:tcPr>
                  <w:tcW w:w="2780"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rPr>
                    <w:t>推土机</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T140型</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上海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6</w:t>
                  </w:r>
                </w:p>
              </w:tc>
              <w:tc>
                <w:tcPr>
                  <w:tcW w:w="2780"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rPr>
                    <w:t>平地机</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asciiTheme="majorEastAsia" w:hAnsiTheme="majorEastAsia" w:eastAsiaTheme="majorEastAsia"/>
                      <w:sz w:val="24"/>
                    </w:rPr>
                    <w:t>1</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P</w:t>
                  </w:r>
                  <w:r>
                    <w:rPr>
                      <w:rFonts w:hint="eastAsia" w:asciiTheme="majorEastAsia" w:hAnsiTheme="majorEastAsia" w:eastAsiaTheme="majorEastAsia"/>
                      <w:sz w:val="24"/>
                      <w:szCs w:val="24"/>
                    </w:rPr>
                    <w:t>Y160A型</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上海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7</w:t>
                  </w:r>
                </w:p>
              </w:tc>
              <w:tc>
                <w:tcPr>
                  <w:tcW w:w="2780" w:type="dxa"/>
                  <w:vAlign w:val="center"/>
                </w:tcPr>
                <w:p>
                  <w:pPr>
                    <w:pStyle w:val="9"/>
                    <w:adjustRightInd w:val="0"/>
                    <w:snapToGrid w:val="0"/>
                    <w:spacing w:after="200" w:line="380" w:lineRule="exact"/>
                    <w:ind w:firstLine="0" w:firstLineChars="0"/>
                    <w:jc w:val="center"/>
                  </w:pPr>
                  <w:r>
                    <w:rPr>
                      <w:rFonts w:hint="eastAsia"/>
                    </w:rPr>
                    <w:t>压路机</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8</w:t>
                  </w:r>
                </w:p>
              </w:tc>
              <w:tc>
                <w:tcPr>
                  <w:tcW w:w="2780"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rPr>
                    <w:t>装载机</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ZL40型</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上海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9</w:t>
                  </w:r>
                </w:p>
              </w:tc>
              <w:tc>
                <w:tcPr>
                  <w:tcW w:w="2780" w:type="dxa"/>
                  <w:vAlign w:val="center"/>
                </w:tcPr>
                <w:p>
                  <w:pPr>
                    <w:pStyle w:val="9"/>
                    <w:adjustRightInd w:val="0"/>
                    <w:snapToGrid w:val="0"/>
                    <w:spacing w:after="200" w:line="380" w:lineRule="exact"/>
                    <w:ind w:firstLine="0" w:firstLineChars="0"/>
                    <w:jc w:val="center"/>
                  </w:pPr>
                  <w:r>
                    <w:rPr>
                      <w:rFonts w:hint="eastAsia"/>
                    </w:rPr>
                    <w:t>自缷汽车</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asciiTheme="majorEastAsia" w:hAnsiTheme="majorEastAsia" w:eastAsiaTheme="majorEastAsia"/>
                      <w:color w:val="000000"/>
                      <w:sz w:val="24"/>
                      <w:szCs w:val="24"/>
                    </w:rPr>
                    <w:t>hex3251z</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中重汽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10</w:t>
                  </w:r>
                </w:p>
              </w:tc>
              <w:tc>
                <w:tcPr>
                  <w:tcW w:w="2780" w:type="dxa"/>
                  <w:vAlign w:val="center"/>
                </w:tcPr>
                <w:p>
                  <w:pPr>
                    <w:pStyle w:val="9"/>
                    <w:adjustRightInd w:val="0"/>
                    <w:snapToGrid w:val="0"/>
                    <w:spacing w:after="200" w:line="380" w:lineRule="exact"/>
                    <w:ind w:firstLine="0" w:firstLineChars="0"/>
                    <w:jc w:val="center"/>
                  </w:pPr>
                  <w:r>
                    <w:rPr>
                      <w:rFonts w:hint="eastAsia"/>
                    </w:rPr>
                    <w:t>自缷汽车</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豪沃336</w:t>
                  </w: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中重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11</w:t>
                  </w:r>
                </w:p>
              </w:tc>
              <w:tc>
                <w:tcPr>
                  <w:tcW w:w="2780" w:type="dxa"/>
                  <w:vAlign w:val="center"/>
                </w:tcPr>
                <w:p>
                  <w:pPr>
                    <w:pStyle w:val="9"/>
                    <w:adjustRightInd w:val="0"/>
                    <w:snapToGrid w:val="0"/>
                    <w:spacing w:after="200" w:line="380" w:lineRule="exact"/>
                    <w:ind w:firstLine="0" w:firstLineChars="0"/>
                    <w:jc w:val="center"/>
                  </w:pPr>
                  <w:r>
                    <w:rPr>
                      <w:rFonts w:hint="eastAsia"/>
                    </w:rPr>
                    <w:t>机动翻斗车</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12</w:t>
                  </w:r>
                </w:p>
              </w:tc>
              <w:tc>
                <w:tcPr>
                  <w:tcW w:w="2780" w:type="dxa"/>
                  <w:vAlign w:val="center"/>
                </w:tcPr>
                <w:p>
                  <w:pPr>
                    <w:pStyle w:val="9"/>
                    <w:adjustRightInd w:val="0"/>
                    <w:snapToGrid w:val="0"/>
                    <w:spacing w:after="200" w:line="380" w:lineRule="exact"/>
                    <w:ind w:firstLine="0" w:firstLineChars="0"/>
                    <w:jc w:val="center"/>
                  </w:pPr>
                  <w:r>
                    <w:rPr>
                      <w:rFonts w:hint="eastAsia"/>
                    </w:rPr>
                    <w:t>混凝土输送泵</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66" w:hRule="atLeast"/>
              </w:trPr>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13</w:t>
                  </w:r>
                </w:p>
              </w:tc>
              <w:tc>
                <w:tcPr>
                  <w:tcW w:w="2780" w:type="dxa"/>
                  <w:vAlign w:val="center"/>
                </w:tcPr>
                <w:p>
                  <w:pPr>
                    <w:pStyle w:val="9"/>
                    <w:adjustRightInd w:val="0"/>
                    <w:snapToGrid w:val="0"/>
                    <w:spacing w:after="200" w:line="380" w:lineRule="exact"/>
                    <w:ind w:firstLine="0" w:firstLineChars="0"/>
                    <w:jc w:val="center"/>
                  </w:pPr>
                  <w:r>
                    <w:rPr>
                      <w:rFonts w:hint="eastAsia"/>
                    </w:rPr>
                    <w:t>离心水泵</w:t>
                  </w: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p>
              </w:tc>
              <w:tc>
                <w:tcPr>
                  <w:tcW w:w="993" w:type="dxa"/>
                  <w:vAlign w:val="center"/>
                </w:tcPr>
                <w:p>
                  <w:pPr>
                    <w:pStyle w:val="9"/>
                    <w:adjustRightInd w:val="0"/>
                    <w:snapToGrid w:val="0"/>
                    <w:spacing w:after="200" w:line="380" w:lineRule="exact"/>
                    <w:ind w:firstLine="0" w:firstLineChars="0"/>
                    <w:jc w:val="center"/>
                    <w:rPr>
                      <w:rFonts w:asciiTheme="majorEastAsia" w:hAnsiTheme="majorEastAsia" w:eastAsiaTheme="majorEastAsia"/>
                      <w:sz w:val="24"/>
                    </w:rPr>
                  </w:pPr>
                  <w:r>
                    <w:rPr>
                      <w:rFonts w:hint="eastAsia" w:asciiTheme="majorEastAsia" w:hAnsiTheme="majorEastAsia" w:eastAsiaTheme="majorEastAsia"/>
                      <w:sz w:val="24"/>
                    </w:rPr>
                    <w:t>台</w:t>
                  </w:r>
                </w:p>
              </w:tc>
              <w:tc>
                <w:tcPr>
                  <w:tcW w:w="2843" w:type="dxa"/>
                  <w:vAlign w:val="center"/>
                </w:tcPr>
                <w:p>
                  <w:pPr>
                    <w:adjustRightInd w:val="0"/>
                    <w:snapToGrid w:val="0"/>
                    <w:spacing w:after="200" w:line="380" w:lineRule="exact"/>
                    <w:jc w:val="center"/>
                    <w:rPr>
                      <w:rFonts w:asciiTheme="majorEastAsia" w:hAnsiTheme="majorEastAsia" w:eastAsiaTheme="majorEastAsia"/>
                      <w:sz w:val="24"/>
                      <w:szCs w:val="24"/>
                    </w:rPr>
                  </w:pPr>
                </w:p>
              </w:tc>
              <w:tc>
                <w:tcPr>
                  <w:tcW w:w="1251" w:type="dxa"/>
                  <w:vAlign w:val="center"/>
                </w:tcPr>
                <w:p>
                  <w:pPr>
                    <w:adjustRightInd w:val="0"/>
                    <w:snapToGrid w:val="0"/>
                    <w:spacing w:after="200" w:line="380" w:lineRule="exact"/>
                    <w:jc w:val="center"/>
                    <w:rPr>
                      <w:rFonts w:asciiTheme="majorEastAsia" w:hAnsiTheme="majorEastAsia" w:eastAsiaTheme="majorEastAsia"/>
                      <w:sz w:val="24"/>
                      <w:szCs w:val="24"/>
                    </w:rPr>
                  </w:pPr>
                </w:p>
              </w:tc>
            </w:tr>
          </w:tbl>
          <w:p>
            <w:pPr>
              <w:spacing w:after="200" w:line="480" w:lineRule="exact"/>
              <w:rPr>
                <w:rFonts w:asciiTheme="majorEastAsia" w:hAnsiTheme="majorEastAsia" w:eastAsiaTheme="majorEastAsia"/>
                <w:bCs/>
                <w:sz w:val="28"/>
                <w:szCs w:val="28"/>
              </w:rPr>
            </w:pPr>
            <w:r>
              <w:rPr>
                <w:rFonts w:hint="eastAsia" w:asciiTheme="majorEastAsia" w:hAnsiTheme="majorEastAsia" w:eastAsiaTheme="majorEastAsia"/>
                <w:bCs/>
                <w:sz w:val="28"/>
                <w:szCs w:val="28"/>
              </w:rPr>
              <w:t xml:space="preserve">   （6）</w:t>
            </w:r>
            <w:r>
              <w:rPr>
                <w:rFonts w:asciiTheme="majorEastAsia" w:hAnsiTheme="majorEastAsia" w:eastAsiaTheme="majorEastAsia"/>
                <w:bCs/>
                <w:sz w:val="28"/>
                <w:szCs w:val="28"/>
              </w:rPr>
              <w:t>项目投资情况</w:t>
            </w:r>
          </w:p>
          <w:p>
            <w:pPr>
              <w:spacing w:after="200" w:line="480" w:lineRule="exact"/>
              <w:rPr>
                <w:rFonts w:asciiTheme="majorEastAsia" w:hAnsiTheme="majorEastAsia" w:eastAsiaTheme="majorEastAsia"/>
                <w:sz w:val="28"/>
                <w:szCs w:val="28"/>
              </w:rPr>
            </w:pPr>
            <w:r>
              <w:rPr>
                <w:rFonts w:hint="eastAsia" w:asciiTheme="majorEastAsia" w:hAnsiTheme="majorEastAsia" w:eastAsiaTheme="majorEastAsia"/>
                <w:bCs/>
                <w:sz w:val="28"/>
                <w:szCs w:val="28"/>
              </w:rPr>
              <w:t xml:space="preserve">    </w:t>
            </w:r>
            <w:r>
              <w:rPr>
                <w:rFonts w:hint="eastAsia" w:ascii="宋体" w:hAnsi="宋体" w:cs="宋体"/>
                <w:sz w:val="28"/>
                <w:szCs w:val="28"/>
              </w:rPr>
              <w:t>本工程方案投入5155.01万元。其中：排水通道工程费 4337.71万元；设备购置费 95.78万元；安装工程费 9.58万元；其他费用 544.47万元（包括环保投资）；预备费167.48万元。项目资金来源全部为地方自筹。</w:t>
            </w:r>
            <w:r>
              <w:rPr>
                <w:rFonts w:hint="eastAsia" w:ascii="宋体" w:hAnsi="宋体" w:cs="宋体"/>
                <w:kern w:val="0"/>
                <w:sz w:val="28"/>
                <w:szCs w:val="28"/>
              </w:rPr>
              <w:t>工程估算见表1-5</w:t>
            </w:r>
            <w:r>
              <w:rPr>
                <w:rFonts w:asciiTheme="majorEastAsia" w:hAnsiTheme="majorEastAsia" w:eastAsiaTheme="majorEastAsia"/>
                <w:sz w:val="28"/>
                <w:szCs w:val="28"/>
              </w:rPr>
              <w:t>，项目投资情况见表1-6</w:t>
            </w:r>
            <w:r>
              <w:rPr>
                <w:rFonts w:hint="eastAsia" w:asciiTheme="majorEastAsia" w:hAnsiTheme="majorEastAsia" w:eastAsiaTheme="majorEastAsia"/>
                <w:sz w:val="28"/>
                <w:szCs w:val="28"/>
              </w:rPr>
              <w:t>。</w:t>
            </w:r>
          </w:p>
          <w:tbl>
            <w:tblPr>
              <w:tblStyle w:val="41"/>
              <w:tblpPr w:leftFromText="180" w:rightFromText="180" w:vertAnchor="text" w:horzAnchor="page" w:tblpX="425" w:tblpY="1267"/>
              <w:tblOverlap w:val="never"/>
              <w:tblW w:w="9680" w:type="dxa"/>
              <w:tblInd w:w="0" w:type="dxa"/>
              <w:tblLayout w:type="fixed"/>
              <w:tblCellMar>
                <w:top w:w="0" w:type="dxa"/>
                <w:left w:w="108" w:type="dxa"/>
                <w:bottom w:w="0" w:type="dxa"/>
                <w:right w:w="108" w:type="dxa"/>
              </w:tblCellMar>
            </w:tblPr>
            <w:tblGrid>
              <w:gridCol w:w="709"/>
              <w:gridCol w:w="2126"/>
              <w:gridCol w:w="993"/>
              <w:gridCol w:w="850"/>
              <w:gridCol w:w="1134"/>
              <w:gridCol w:w="968"/>
              <w:gridCol w:w="930"/>
              <w:gridCol w:w="1003"/>
              <w:gridCol w:w="967"/>
            </w:tblGrid>
            <w:tr>
              <w:tblPrEx>
                <w:tblLayout w:type="fixed"/>
                <w:tblCellMar>
                  <w:top w:w="0" w:type="dxa"/>
                  <w:left w:w="108" w:type="dxa"/>
                  <w:bottom w:w="0" w:type="dxa"/>
                  <w:right w:w="108" w:type="dxa"/>
                </w:tblCellMar>
              </w:tblPrEx>
              <w:trPr>
                <w:trHeight w:val="612" w:hRule="atLeast"/>
              </w:trPr>
              <w:tc>
                <w:tcPr>
                  <w:tcW w:w="9680" w:type="dxa"/>
                  <w:gridSpan w:val="9"/>
                  <w:tcBorders>
                    <w:top w:val="nil"/>
                    <w:left w:val="nil"/>
                    <w:bottom w:val="single" w:color="auto" w:sz="4" w:space="0"/>
                    <w:right w:val="nil"/>
                  </w:tcBorders>
                  <w:vAlign w:val="bottom"/>
                </w:tcPr>
                <w:p>
                  <w:pPr>
                    <w:spacing w:after="200" w:line="480" w:lineRule="exact"/>
                    <w:jc w:val="center"/>
                    <w:rPr>
                      <w:rFonts w:ascii="宋体" w:hAnsi="宋体" w:cs="宋体"/>
                      <w:b/>
                      <w:bCs/>
                      <w:kern w:val="0"/>
                      <w:sz w:val="36"/>
                      <w:szCs w:val="36"/>
                    </w:rPr>
                  </w:pPr>
                  <w:r>
                    <w:rPr>
                      <w:rFonts w:hint="eastAsia" w:ascii="宋体" w:hAnsi="宋体" w:cs="宋体"/>
                      <w:kern w:val="0"/>
                      <w:sz w:val="28"/>
                      <w:szCs w:val="28"/>
                    </w:rPr>
                    <w:t>表1-5城步排水通道工程估算表</w:t>
                  </w:r>
                </w:p>
              </w:tc>
            </w:tr>
            <w:tr>
              <w:tblPrEx>
                <w:tblLayout w:type="fixed"/>
                <w:tblCellMar>
                  <w:top w:w="0" w:type="dxa"/>
                  <w:left w:w="108" w:type="dxa"/>
                  <w:bottom w:w="0" w:type="dxa"/>
                  <w:right w:w="108" w:type="dxa"/>
                </w:tblCellMar>
              </w:tblPrEx>
              <w:trPr>
                <w:trHeight w:val="442" w:hRule="atLeast"/>
              </w:trPr>
              <w:tc>
                <w:tcPr>
                  <w:tcW w:w="709" w:type="dxa"/>
                  <w:vMerge w:val="restart"/>
                  <w:tcBorders>
                    <w:top w:val="nil"/>
                    <w:left w:val="single" w:color="auto" w:sz="4" w:space="0"/>
                    <w:bottom w:val="single" w:color="000000"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序号</w:t>
                  </w:r>
                </w:p>
              </w:tc>
              <w:tc>
                <w:tcPr>
                  <w:tcW w:w="2126" w:type="dxa"/>
                  <w:vMerge w:val="restart"/>
                  <w:tcBorders>
                    <w:top w:val="nil"/>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工程或费用名称</w:t>
                  </w:r>
                </w:p>
              </w:tc>
              <w:tc>
                <w:tcPr>
                  <w:tcW w:w="4875" w:type="dxa"/>
                  <w:gridSpan w:val="5"/>
                  <w:tcBorders>
                    <w:top w:val="single" w:color="auto" w:sz="4" w:space="0"/>
                    <w:left w:val="nil"/>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概算价值（万元）</w:t>
                  </w:r>
                </w:p>
              </w:tc>
              <w:tc>
                <w:tcPr>
                  <w:tcW w:w="1003" w:type="dxa"/>
                  <w:vMerge w:val="restart"/>
                  <w:tcBorders>
                    <w:top w:val="nil"/>
                    <w:left w:val="nil"/>
                    <w:bottom w:val="single" w:color="000000" w:sz="4" w:space="0"/>
                    <w:right w:val="nil"/>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占总投资比例（％）</w:t>
                  </w:r>
                </w:p>
              </w:tc>
              <w:tc>
                <w:tcPr>
                  <w:tcW w:w="967" w:type="dxa"/>
                  <w:vMerge w:val="restart"/>
                  <w:tcBorders>
                    <w:top w:val="nil"/>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63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spacing w:after="200" w:line="276" w:lineRule="auto"/>
                    <w:jc w:val="left"/>
                    <w:rPr>
                      <w:rFonts w:ascii="宋体" w:hAnsi="宋体" w:cs="宋体"/>
                      <w:kern w:val="0"/>
                      <w:sz w:val="20"/>
                      <w:szCs w:val="2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200" w:line="276" w:lineRule="auto"/>
                    <w:jc w:val="left"/>
                    <w:rPr>
                      <w:rFonts w:ascii="宋体" w:hAnsi="宋体" w:cs="宋体"/>
                      <w:kern w:val="0"/>
                      <w:sz w:val="20"/>
                      <w:szCs w:val="20"/>
                    </w:rPr>
                  </w:pPr>
                </w:p>
              </w:tc>
              <w:tc>
                <w:tcPr>
                  <w:tcW w:w="993" w:type="dxa"/>
                  <w:tcBorders>
                    <w:top w:val="nil"/>
                    <w:left w:val="nil"/>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建筑工程费</w:t>
                  </w:r>
                </w:p>
              </w:tc>
              <w:tc>
                <w:tcPr>
                  <w:tcW w:w="850" w:type="dxa"/>
                  <w:tcBorders>
                    <w:top w:val="nil"/>
                    <w:left w:val="nil"/>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安装工程费</w:t>
                  </w:r>
                </w:p>
              </w:tc>
              <w:tc>
                <w:tcPr>
                  <w:tcW w:w="1134" w:type="dxa"/>
                  <w:tcBorders>
                    <w:top w:val="nil"/>
                    <w:left w:val="nil"/>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主材或设备购置费</w:t>
                  </w:r>
                </w:p>
              </w:tc>
              <w:tc>
                <w:tcPr>
                  <w:tcW w:w="968" w:type="dxa"/>
                  <w:tcBorders>
                    <w:top w:val="nil"/>
                    <w:left w:val="nil"/>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其他费用</w:t>
                  </w:r>
                </w:p>
              </w:tc>
              <w:tc>
                <w:tcPr>
                  <w:tcW w:w="930" w:type="dxa"/>
                  <w:tcBorders>
                    <w:top w:val="nil"/>
                    <w:left w:val="nil"/>
                    <w:bottom w:val="single" w:color="auto" w:sz="4" w:space="0"/>
                    <w:right w:val="single" w:color="auto" w:sz="4" w:space="0"/>
                  </w:tcBorders>
                  <w:vAlign w:val="center"/>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合计</w:t>
                  </w:r>
                </w:p>
              </w:tc>
              <w:tc>
                <w:tcPr>
                  <w:tcW w:w="1003" w:type="dxa"/>
                  <w:vMerge w:val="continue"/>
                  <w:tcBorders>
                    <w:top w:val="nil"/>
                    <w:left w:val="nil"/>
                    <w:bottom w:val="single" w:color="000000" w:sz="4" w:space="0"/>
                    <w:right w:val="nil"/>
                  </w:tcBorders>
                  <w:vAlign w:val="center"/>
                </w:tcPr>
                <w:p>
                  <w:pPr>
                    <w:widowControl/>
                    <w:spacing w:after="200" w:line="276" w:lineRule="auto"/>
                    <w:jc w:val="left"/>
                    <w:rPr>
                      <w:rFonts w:ascii="宋体" w:hAnsi="宋体" w:cs="宋体"/>
                      <w:kern w:val="0"/>
                      <w:sz w:val="20"/>
                      <w:szCs w:val="20"/>
                    </w:rPr>
                  </w:pPr>
                </w:p>
              </w:tc>
              <w:tc>
                <w:tcPr>
                  <w:tcW w:w="967" w:type="dxa"/>
                  <w:vMerge w:val="continue"/>
                  <w:tcBorders>
                    <w:top w:val="nil"/>
                    <w:left w:val="single" w:color="auto" w:sz="4" w:space="0"/>
                    <w:bottom w:val="single" w:color="auto" w:sz="4" w:space="0"/>
                    <w:right w:val="single" w:color="auto" w:sz="4" w:space="0"/>
                  </w:tcBorders>
                  <w:vAlign w:val="center"/>
                </w:tcPr>
                <w:p>
                  <w:pPr>
                    <w:widowControl/>
                    <w:spacing w:after="200" w:line="276" w:lineRule="auto"/>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20"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一</w:t>
                  </w:r>
                </w:p>
              </w:tc>
              <w:tc>
                <w:tcPr>
                  <w:tcW w:w="2126" w:type="dxa"/>
                  <w:tcBorders>
                    <w:top w:val="nil"/>
                    <w:left w:val="nil"/>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工程费用</w:t>
                  </w:r>
                </w:p>
              </w:tc>
              <w:tc>
                <w:tcPr>
                  <w:tcW w:w="993"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4337.71 </w:t>
                  </w:r>
                </w:p>
              </w:tc>
              <w:tc>
                <w:tcPr>
                  <w:tcW w:w="85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9.58 </w:t>
                  </w:r>
                </w:p>
              </w:tc>
              <w:tc>
                <w:tcPr>
                  <w:tcW w:w="1134"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95.78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711.95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5155.01 </w:t>
                  </w:r>
                </w:p>
              </w:tc>
              <w:tc>
                <w:tcPr>
                  <w:tcW w:w="100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xml:space="preserve"> </w:t>
                  </w:r>
                </w:p>
              </w:tc>
              <w:tc>
                <w:tcPr>
                  <w:tcW w:w="967"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1</w:t>
                  </w:r>
                </w:p>
              </w:tc>
              <w:tc>
                <w:tcPr>
                  <w:tcW w:w="2126" w:type="dxa"/>
                  <w:tcBorders>
                    <w:top w:val="nil"/>
                    <w:left w:val="nil"/>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排水通道工程</w:t>
                  </w:r>
                </w:p>
              </w:tc>
              <w:tc>
                <w:tcPr>
                  <w:tcW w:w="993"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4337.71 </w:t>
                  </w:r>
                </w:p>
              </w:tc>
              <w:tc>
                <w:tcPr>
                  <w:tcW w:w="85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9.58 </w:t>
                  </w:r>
                </w:p>
              </w:tc>
              <w:tc>
                <w:tcPr>
                  <w:tcW w:w="1134"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95.78 </w:t>
                  </w:r>
                </w:p>
              </w:tc>
              <w:tc>
                <w:tcPr>
                  <w:tcW w:w="968" w:type="dxa"/>
                  <w:tcBorders>
                    <w:top w:val="nil"/>
                    <w:left w:val="nil"/>
                    <w:bottom w:val="single" w:color="auto" w:sz="4" w:space="0"/>
                    <w:right w:val="single" w:color="auto" w:sz="4" w:space="0"/>
                  </w:tcBorders>
                  <w:vAlign w:val="bottom"/>
                </w:tcPr>
                <w:p>
                  <w:pPr>
                    <w:spacing w:after="200" w:line="276" w:lineRule="auto"/>
                    <w:rPr>
                      <w:rFonts w:ascii="宋体" w:hAnsi="宋体" w:cs="宋体"/>
                      <w:sz w:val="20"/>
                      <w:szCs w:val="20"/>
                    </w:rPr>
                  </w:pPr>
                  <w:r>
                    <w:rPr>
                      <w:rFonts w:hint="eastAsia"/>
                      <w:sz w:val="20"/>
                      <w:szCs w:val="20"/>
                    </w:rPr>
                    <w:t>　</w:t>
                  </w:r>
                </w:p>
              </w:tc>
              <w:tc>
                <w:tcPr>
                  <w:tcW w:w="930" w:type="dxa"/>
                  <w:tcBorders>
                    <w:top w:val="nil"/>
                    <w:left w:val="nil"/>
                    <w:bottom w:val="single" w:color="auto" w:sz="4" w:space="0"/>
                    <w:right w:val="single" w:color="auto" w:sz="4" w:space="0"/>
                  </w:tcBorders>
                  <w:vAlign w:val="bottom"/>
                </w:tcPr>
                <w:p>
                  <w:pPr>
                    <w:spacing w:after="200" w:line="276" w:lineRule="auto"/>
                    <w:rPr>
                      <w:rFonts w:ascii="宋体" w:hAnsi="宋体" w:cs="宋体"/>
                      <w:sz w:val="20"/>
                      <w:szCs w:val="20"/>
                    </w:rPr>
                  </w:pPr>
                  <w:r>
                    <w:rPr>
                      <w:rFonts w:hint="eastAsia"/>
                      <w:sz w:val="20"/>
                      <w:szCs w:val="20"/>
                    </w:rPr>
                    <w:t>　</w:t>
                  </w:r>
                </w:p>
              </w:tc>
              <w:tc>
                <w:tcPr>
                  <w:tcW w:w="100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二</w:t>
                  </w:r>
                </w:p>
              </w:tc>
              <w:tc>
                <w:tcPr>
                  <w:tcW w:w="2126" w:type="dxa"/>
                  <w:tcBorders>
                    <w:top w:val="nil"/>
                    <w:left w:val="nil"/>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工程建设其他费用</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3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00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建设单位管理费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57.43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57.43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2</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设计费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150.70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150.70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3</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勘察费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15.07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15.07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4</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工程保险费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17.77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17.77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5</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施工监理费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108.84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108.84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6</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招标代理费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18.60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18.60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7</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概算编制费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7.46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7.46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8</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概算审核费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5.33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5.33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9</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结算审查费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31.10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31.10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single" w:color="auto" w:sz="4" w:space="0"/>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10</w:t>
                  </w:r>
                </w:p>
              </w:tc>
              <w:tc>
                <w:tcPr>
                  <w:tcW w:w="2126" w:type="dxa"/>
                  <w:tcBorders>
                    <w:top w:val="single" w:color="auto" w:sz="4" w:space="0"/>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施工图纸审查费</w:t>
                  </w:r>
                </w:p>
              </w:tc>
              <w:tc>
                <w:tcPr>
                  <w:tcW w:w="993" w:type="dxa"/>
                  <w:tcBorders>
                    <w:top w:val="single" w:color="auto" w:sz="4" w:space="0"/>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single" w:color="auto" w:sz="4" w:space="0"/>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single" w:color="auto" w:sz="4" w:space="0"/>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single" w:color="auto" w:sz="4" w:space="0"/>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15.07 </w:t>
                  </w:r>
                </w:p>
              </w:tc>
              <w:tc>
                <w:tcPr>
                  <w:tcW w:w="930" w:type="dxa"/>
                  <w:tcBorders>
                    <w:top w:val="single" w:color="auto" w:sz="4" w:space="0"/>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15.07 </w:t>
                  </w:r>
                </w:p>
              </w:tc>
              <w:tc>
                <w:tcPr>
                  <w:tcW w:w="1003" w:type="dxa"/>
                  <w:tcBorders>
                    <w:top w:val="single" w:color="auto" w:sz="4" w:space="0"/>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single" w:color="auto" w:sz="4" w:space="0"/>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11</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建设工程交易费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4.09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4.09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47"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12</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建设工程临时设施费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22.22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22.22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13</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劳动安全卫生评审费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4.44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4.44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14</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可研及可研评审费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8.35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8.35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15</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环保投资</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p>
              </w:tc>
              <w:tc>
                <w:tcPr>
                  <w:tcW w:w="968" w:type="dxa"/>
                  <w:tcBorders>
                    <w:top w:val="nil"/>
                    <w:left w:val="nil"/>
                    <w:bottom w:val="single" w:color="auto" w:sz="4" w:space="0"/>
                    <w:right w:val="single" w:color="auto" w:sz="4" w:space="0"/>
                  </w:tcBorders>
                  <w:vAlign w:val="bottom"/>
                </w:tcPr>
                <w:p>
                  <w:pPr>
                    <w:spacing w:after="200" w:line="276" w:lineRule="auto"/>
                    <w:jc w:val="right"/>
                    <w:rPr>
                      <w:sz w:val="20"/>
                      <w:szCs w:val="20"/>
                    </w:rPr>
                  </w:pPr>
                  <w:r>
                    <w:rPr>
                      <w:rFonts w:hint="eastAsia"/>
                      <w:sz w:val="20"/>
                      <w:szCs w:val="20"/>
                    </w:rPr>
                    <w:t>78</w:t>
                  </w:r>
                </w:p>
              </w:tc>
              <w:tc>
                <w:tcPr>
                  <w:tcW w:w="930" w:type="dxa"/>
                  <w:tcBorders>
                    <w:top w:val="nil"/>
                    <w:left w:val="nil"/>
                    <w:bottom w:val="single" w:color="auto" w:sz="4" w:space="0"/>
                    <w:right w:val="single" w:color="auto" w:sz="4" w:space="0"/>
                  </w:tcBorders>
                  <w:vAlign w:val="bottom"/>
                </w:tcPr>
                <w:p>
                  <w:pPr>
                    <w:spacing w:after="200" w:line="276" w:lineRule="auto"/>
                    <w:jc w:val="right"/>
                    <w:rPr>
                      <w:sz w:val="20"/>
                      <w:szCs w:val="20"/>
                    </w:rPr>
                  </w:pPr>
                  <w:r>
                    <w:rPr>
                      <w:rFonts w:hint="eastAsia"/>
                      <w:sz w:val="20"/>
                      <w:szCs w:val="20"/>
                    </w:rPr>
                    <w:t>78</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　</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b/>
                      <w:bCs/>
                      <w:kern w:val="0"/>
                      <w:sz w:val="20"/>
                      <w:szCs w:val="20"/>
                    </w:rPr>
                  </w:pPr>
                  <w:r>
                    <w:rPr>
                      <w:rFonts w:hint="eastAsia" w:ascii="宋体" w:hAnsi="宋体" w:cs="宋体"/>
                      <w:b/>
                      <w:bCs/>
                      <w:kern w:val="0"/>
                      <w:sz w:val="20"/>
                      <w:szCs w:val="20"/>
                    </w:rPr>
                    <w:t>第二部分合计</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rPr>
                      <w:rFonts w:ascii="宋体" w:hAnsi="宋体" w:cs="宋体"/>
                      <w:sz w:val="20"/>
                      <w:szCs w:val="20"/>
                    </w:rPr>
                  </w:pPr>
                  <w:r>
                    <w:rPr>
                      <w:rFonts w:hint="eastAsia"/>
                      <w:sz w:val="20"/>
                      <w:szCs w:val="20"/>
                    </w:rPr>
                    <w:t>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544.47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color w:val="FF0000"/>
                      <w:sz w:val="20"/>
                      <w:szCs w:val="20"/>
                    </w:rPr>
                  </w:pP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三</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预备费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3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1</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基本预备费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167.48 </w:t>
                  </w:r>
                </w:p>
              </w:tc>
              <w:tc>
                <w:tcPr>
                  <w:tcW w:w="93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167.48 </w:t>
                  </w:r>
                </w:p>
              </w:tc>
              <w:tc>
                <w:tcPr>
                  <w:tcW w:w="1003"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color w:val="FF0000"/>
                      <w:sz w:val="20"/>
                      <w:szCs w:val="20"/>
                    </w:rPr>
                  </w:pPr>
                  <w:r>
                    <w:rPr>
                      <w:rFonts w:hint="eastAsia"/>
                      <w:color w:val="FF0000"/>
                      <w:sz w:val="20"/>
                      <w:szCs w:val="20"/>
                    </w:rPr>
                    <w:t xml:space="preserve">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2"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right"/>
                    <w:rPr>
                      <w:rFonts w:ascii="宋体" w:hAnsi="宋体" w:cs="宋体"/>
                      <w:kern w:val="0"/>
                      <w:sz w:val="20"/>
                      <w:szCs w:val="20"/>
                    </w:rPr>
                  </w:pPr>
                  <w:r>
                    <w:rPr>
                      <w:rFonts w:hint="eastAsia" w:ascii="宋体" w:hAnsi="宋体" w:cs="宋体"/>
                      <w:kern w:val="0"/>
                      <w:sz w:val="20"/>
                      <w:szCs w:val="20"/>
                    </w:rPr>
                    <w:t>2</w:t>
                  </w:r>
                </w:p>
              </w:tc>
              <w:tc>
                <w:tcPr>
                  <w:tcW w:w="2126" w:type="dxa"/>
                  <w:tcBorders>
                    <w:top w:val="nil"/>
                    <w:left w:val="nil"/>
                    <w:bottom w:val="single" w:color="auto" w:sz="4" w:space="0"/>
                    <w:right w:val="single" w:color="auto" w:sz="4" w:space="0"/>
                  </w:tcBorders>
                  <w:vAlign w:val="bottom"/>
                </w:tcPr>
                <w:p>
                  <w:pPr>
                    <w:widowControl/>
                    <w:spacing w:after="200" w:line="276" w:lineRule="auto"/>
                    <w:jc w:val="center"/>
                    <w:rPr>
                      <w:rFonts w:ascii="宋体" w:hAnsi="宋体" w:cs="宋体"/>
                      <w:kern w:val="0"/>
                      <w:sz w:val="20"/>
                      <w:szCs w:val="20"/>
                    </w:rPr>
                  </w:pPr>
                  <w:r>
                    <w:rPr>
                      <w:rFonts w:hint="eastAsia" w:ascii="宋体" w:hAnsi="宋体" w:cs="宋体"/>
                      <w:kern w:val="0"/>
                      <w:sz w:val="20"/>
                      <w:szCs w:val="20"/>
                    </w:rPr>
                    <w:t>价差预备费</w:t>
                  </w:r>
                </w:p>
              </w:tc>
              <w:tc>
                <w:tcPr>
                  <w:tcW w:w="993"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1134"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68"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c>
                <w:tcPr>
                  <w:tcW w:w="930"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0</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40" w:hRule="atLeast"/>
              </w:trPr>
              <w:tc>
                <w:tcPr>
                  <w:tcW w:w="709" w:type="dxa"/>
                  <w:tcBorders>
                    <w:top w:val="nil"/>
                    <w:left w:val="single" w:color="auto" w:sz="4" w:space="0"/>
                    <w:bottom w:val="single" w:color="auto" w:sz="4" w:space="0"/>
                    <w:right w:val="single" w:color="auto" w:sz="4" w:space="0"/>
                  </w:tcBorders>
                  <w:vAlign w:val="bottom"/>
                </w:tcPr>
                <w:p>
                  <w:pPr>
                    <w:widowControl/>
                    <w:spacing w:after="200" w:line="276" w:lineRule="auto"/>
                    <w:jc w:val="left"/>
                    <w:rPr>
                      <w:rFonts w:ascii="宋体" w:hAnsi="宋体" w:cs="宋体"/>
                      <w:kern w:val="0"/>
                      <w:sz w:val="20"/>
                      <w:szCs w:val="20"/>
                    </w:rPr>
                  </w:pPr>
                  <w:r>
                    <w:rPr>
                      <w:rFonts w:hint="eastAsia" w:ascii="宋体" w:hAnsi="宋体" w:cs="宋体"/>
                      <w:kern w:val="0"/>
                      <w:sz w:val="20"/>
                      <w:szCs w:val="20"/>
                    </w:rPr>
                    <w:t>四</w:t>
                  </w:r>
                </w:p>
              </w:tc>
              <w:tc>
                <w:tcPr>
                  <w:tcW w:w="2126" w:type="dxa"/>
                  <w:tcBorders>
                    <w:top w:val="nil"/>
                    <w:left w:val="nil"/>
                    <w:bottom w:val="single" w:color="auto" w:sz="4" w:space="0"/>
                    <w:right w:val="single" w:color="auto" w:sz="4" w:space="0"/>
                  </w:tcBorders>
                  <w:vAlign w:val="bottom"/>
                </w:tcPr>
                <w:p>
                  <w:pPr>
                    <w:widowControl/>
                    <w:spacing w:after="200" w:line="276" w:lineRule="auto"/>
                    <w:jc w:val="left"/>
                    <w:rPr>
                      <w:rFonts w:ascii="宋体" w:hAnsi="宋体" w:cs="宋体"/>
                      <w:b/>
                      <w:bCs/>
                      <w:kern w:val="0"/>
                      <w:sz w:val="22"/>
                    </w:rPr>
                  </w:pPr>
                  <w:r>
                    <w:rPr>
                      <w:rFonts w:hint="eastAsia" w:ascii="宋体" w:hAnsi="宋体" w:cs="宋体"/>
                      <w:b/>
                      <w:bCs/>
                      <w:kern w:val="0"/>
                      <w:sz w:val="22"/>
                    </w:rPr>
                    <w:t>建设项目总投资</w:t>
                  </w:r>
                </w:p>
              </w:tc>
              <w:tc>
                <w:tcPr>
                  <w:tcW w:w="993"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4337.712</w:t>
                  </w:r>
                </w:p>
              </w:tc>
              <w:tc>
                <w:tcPr>
                  <w:tcW w:w="850"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9.58 </w:t>
                  </w:r>
                </w:p>
              </w:tc>
              <w:tc>
                <w:tcPr>
                  <w:tcW w:w="1134"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95.78 </w:t>
                  </w:r>
                </w:p>
              </w:tc>
              <w:tc>
                <w:tcPr>
                  <w:tcW w:w="968" w:type="dxa"/>
                  <w:tcBorders>
                    <w:top w:val="nil"/>
                    <w:left w:val="nil"/>
                    <w:bottom w:val="single" w:color="auto" w:sz="4" w:space="0"/>
                    <w:right w:val="single" w:color="auto" w:sz="4" w:space="0"/>
                  </w:tcBorders>
                  <w:vAlign w:val="bottom"/>
                </w:tcPr>
                <w:p>
                  <w:pPr>
                    <w:spacing w:after="200" w:line="276" w:lineRule="auto"/>
                    <w:jc w:val="right"/>
                    <w:rPr>
                      <w:rFonts w:ascii="宋体" w:hAnsi="宋体" w:cs="宋体"/>
                      <w:sz w:val="20"/>
                      <w:szCs w:val="20"/>
                    </w:rPr>
                  </w:pPr>
                  <w:r>
                    <w:rPr>
                      <w:rFonts w:hint="eastAsia"/>
                      <w:sz w:val="20"/>
                      <w:szCs w:val="20"/>
                    </w:rPr>
                    <w:t xml:space="preserve">711.95 </w:t>
                  </w:r>
                </w:p>
              </w:tc>
              <w:tc>
                <w:tcPr>
                  <w:tcW w:w="930" w:type="dxa"/>
                  <w:tcBorders>
                    <w:top w:val="nil"/>
                    <w:left w:val="nil"/>
                    <w:bottom w:val="single" w:color="auto" w:sz="4" w:space="0"/>
                    <w:right w:val="single" w:color="auto" w:sz="4" w:space="0"/>
                  </w:tcBorders>
                  <w:vAlign w:val="bottom"/>
                </w:tcPr>
                <w:p>
                  <w:pPr>
                    <w:spacing w:after="200" w:line="276" w:lineRule="auto"/>
                    <w:rPr>
                      <w:rFonts w:ascii="宋体" w:hAnsi="宋体" w:cs="宋体"/>
                      <w:sz w:val="20"/>
                      <w:szCs w:val="20"/>
                    </w:rPr>
                  </w:pPr>
                  <w:r>
                    <w:rPr>
                      <w:rFonts w:hint="eastAsia"/>
                      <w:sz w:val="20"/>
                      <w:szCs w:val="20"/>
                    </w:rPr>
                    <w:t xml:space="preserve">5155.01 </w:t>
                  </w:r>
                </w:p>
              </w:tc>
              <w:tc>
                <w:tcPr>
                  <w:tcW w:w="1003" w:type="dxa"/>
                  <w:tcBorders>
                    <w:top w:val="nil"/>
                    <w:left w:val="nil"/>
                    <w:bottom w:val="single" w:color="auto" w:sz="4" w:space="0"/>
                    <w:right w:val="single" w:color="auto" w:sz="4" w:space="0"/>
                  </w:tcBorders>
                  <w:vAlign w:val="bottom"/>
                </w:tcPr>
                <w:p>
                  <w:pPr>
                    <w:widowControl/>
                    <w:spacing w:after="200" w:line="276" w:lineRule="auto"/>
                    <w:jc w:val="center"/>
                    <w:rPr>
                      <w:sz w:val="20"/>
                      <w:szCs w:val="20"/>
                    </w:rPr>
                  </w:pPr>
                  <w:r>
                    <w:rPr>
                      <w:rFonts w:hint="eastAsia"/>
                      <w:sz w:val="20"/>
                      <w:szCs w:val="20"/>
                    </w:rPr>
                    <w:t>　</w:t>
                  </w:r>
                </w:p>
              </w:tc>
              <w:tc>
                <w:tcPr>
                  <w:tcW w:w="967" w:type="dxa"/>
                  <w:tcBorders>
                    <w:top w:val="nil"/>
                    <w:left w:val="nil"/>
                    <w:bottom w:val="single" w:color="auto" w:sz="4" w:space="0"/>
                    <w:right w:val="single" w:color="auto" w:sz="4" w:space="0"/>
                  </w:tcBorders>
                  <w:vAlign w:val="bottom"/>
                </w:tcPr>
                <w:p>
                  <w:pPr>
                    <w:spacing w:after="200" w:line="276" w:lineRule="auto"/>
                    <w:jc w:val="center"/>
                    <w:rPr>
                      <w:sz w:val="20"/>
                      <w:szCs w:val="20"/>
                    </w:rPr>
                  </w:pPr>
                  <w:r>
                    <w:rPr>
                      <w:rFonts w:hint="eastAsia"/>
                      <w:sz w:val="20"/>
                      <w:szCs w:val="20"/>
                    </w:rPr>
                    <w:t>　</w:t>
                  </w:r>
                </w:p>
              </w:tc>
            </w:tr>
          </w:tbl>
          <w:p>
            <w:pPr>
              <w:tabs>
                <w:tab w:val="left" w:pos="8925"/>
              </w:tabs>
              <w:spacing w:after="200" w:line="360" w:lineRule="auto"/>
              <w:jc w:val="center"/>
              <w:rPr>
                <w:rFonts w:asciiTheme="majorEastAsia" w:hAnsiTheme="majorEastAsia" w:eastAsiaTheme="majorEastAsia"/>
                <w:bCs/>
                <w:sz w:val="28"/>
                <w:szCs w:val="28"/>
              </w:rPr>
            </w:pPr>
          </w:p>
          <w:p>
            <w:pPr>
              <w:tabs>
                <w:tab w:val="left" w:pos="8925"/>
              </w:tabs>
              <w:spacing w:after="200" w:line="360" w:lineRule="auto"/>
              <w:jc w:val="center"/>
              <w:rPr>
                <w:ins w:id="178" w:author="Administrator" w:date="2017-04-06T14:41:30Z"/>
                <w:rFonts w:asciiTheme="majorEastAsia" w:hAnsiTheme="majorEastAsia" w:eastAsiaTheme="majorEastAsia"/>
                <w:bCs/>
                <w:sz w:val="28"/>
                <w:szCs w:val="28"/>
              </w:rPr>
            </w:pPr>
          </w:p>
          <w:p>
            <w:pPr>
              <w:tabs>
                <w:tab w:val="left" w:pos="8925"/>
              </w:tabs>
              <w:spacing w:after="200" w:line="360" w:lineRule="auto"/>
              <w:jc w:val="center"/>
              <w:rPr>
                <w:rFonts w:hAnsi="宋体"/>
                <w:sz w:val="24"/>
              </w:rPr>
            </w:pPr>
            <w:r>
              <w:rPr>
                <w:rFonts w:asciiTheme="majorEastAsia" w:hAnsiTheme="majorEastAsia" w:eastAsiaTheme="majorEastAsia"/>
                <w:bCs/>
                <w:sz w:val="28"/>
                <w:szCs w:val="28"/>
              </w:rPr>
              <w:t>表1-</w:t>
            </w:r>
            <w:r>
              <w:rPr>
                <w:rFonts w:hint="eastAsia" w:asciiTheme="majorEastAsia" w:hAnsiTheme="majorEastAsia" w:eastAsiaTheme="majorEastAsia"/>
                <w:bCs/>
                <w:sz w:val="28"/>
                <w:szCs w:val="28"/>
              </w:rPr>
              <w:t>6施工期</w:t>
            </w:r>
            <w:r>
              <w:rPr>
                <w:rFonts w:asciiTheme="majorEastAsia" w:hAnsiTheme="majorEastAsia" w:eastAsiaTheme="majorEastAsia"/>
                <w:bCs/>
                <w:sz w:val="28"/>
                <w:szCs w:val="28"/>
              </w:rPr>
              <w:t>环保投资内容</w:t>
            </w:r>
            <w:r>
              <w:rPr>
                <w:rFonts w:hint="eastAsia" w:asciiTheme="majorEastAsia" w:hAnsiTheme="majorEastAsia" w:eastAsiaTheme="majorEastAsia"/>
                <w:bCs/>
                <w:sz w:val="28"/>
                <w:szCs w:val="28"/>
              </w:rPr>
              <w:t>一览表</w:t>
            </w:r>
          </w:p>
          <w:tbl>
            <w:tblPr>
              <w:tblStyle w:val="41"/>
              <w:tblW w:w="996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726"/>
              <w:gridCol w:w="4895"/>
              <w:gridCol w:w="22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17" w:type="dxa"/>
                  <w:vAlign w:val="center"/>
                </w:tcPr>
                <w:p>
                  <w:pPr>
                    <w:spacing w:after="200" w:line="276" w:lineRule="auto"/>
                    <w:jc w:val="center"/>
                    <w:rPr>
                      <w:rFonts w:asciiTheme="majorEastAsia" w:hAnsiTheme="majorEastAsia" w:eastAsiaTheme="majorEastAsia"/>
                      <w:b/>
                      <w:sz w:val="24"/>
                      <w:szCs w:val="24"/>
                    </w:rPr>
                  </w:pPr>
                  <w:r>
                    <w:rPr>
                      <w:rFonts w:asciiTheme="majorEastAsia" w:hAnsiTheme="majorEastAsia" w:eastAsiaTheme="majorEastAsia"/>
                      <w:b/>
                      <w:sz w:val="24"/>
                      <w:szCs w:val="24"/>
                    </w:rPr>
                    <w:t>序 号</w:t>
                  </w:r>
                </w:p>
              </w:tc>
              <w:tc>
                <w:tcPr>
                  <w:tcW w:w="1726" w:type="dxa"/>
                  <w:vAlign w:val="center"/>
                </w:tcPr>
                <w:p>
                  <w:pPr>
                    <w:spacing w:after="200" w:line="276" w:lineRule="auto"/>
                    <w:jc w:val="center"/>
                    <w:rPr>
                      <w:rFonts w:asciiTheme="majorEastAsia" w:hAnsiTheme="majorEastAsia" w:eastAsiaTheme="majorEastAsia"/>
                      <w:b/>
                      <w:sz w:val="24"/>
                      <w:szCs w:val="24"/>
                    </w:rPr>
                  </w:pPr>
                  <w:r>
                    <w:rPr>
                      <w:rFonts w:asciiTheme="majorEastAsia" w:hAnsiTheme="majorEastAsia" w:eastAsiaTheme="majorEastAsia"/>
                      <w:b/>
                      <w:sz w:val="24"/>
                      <w:szCs w:val="24"/>
                    </w:rPr>
                    <w:t>类别</w:t>
                  </w:r>
                </w:p>
              </w:tc>
              <w:tc>
                <w:tcPr>
                  <w:tcW w:w="4895" w:type="dxa"/>
                  <w:vAlign w:val="center"/>
                </w:tcPr>
                <w:p>
                  <w:pPr>
                    <w:spacing w:after="200" w:line="276" w:lineRule="auto"/>
                    <w:jc w:val="center"/>
                    <w:rPr>
                      <w:rFonts w:asciiTheme="majorEastAsia" w:hAnsiTheme="majorEastAsia" w:eastAsiaTheme="majorEastAsia"/>
                      <w:b/>
                      <w:sz w:val="24"/>
                      <w:szCs w:val="24"/>
                    </w:rPr>
                  </w:pPr>
                  <w:r>
                    <w:rPr>
                      <w:rFonts w:asciiTheme="majorEastAsia" w:hAnsiTheme="majorEastAsia" w:eastAsiaTheme="majorEastAsia"/>
                      <w:b/>
                      <w:sz w:val="24"/>
                      <w:szCs w:val="24"/>
                    </w:rPr>
                    <w:t>防治措施</w:t>
                  </w:r>
                </w:p>
              </w:tc>
              <w:tc>
                <w:tcPr>
                  <w:tcW w:w="2229" w:type="dxa"/>
                  <w:vAlign w:val="center"/>
                </w:tcPr>
                <w:p>
                  <w:pPr>
                    <w:spacing w:after="200" w:line="276" w:lineRule="auto"/>
                    <w:jc w:val="center"/>
                    <w:rPr>
                      <w:rFonts w:asciiTheme="majorEastAsia" w:hAnsiTheme="majorEastAsia" w:eastAsiaTheme="majorEastAsia"/>
                      <w:b/>
                      <w:sz w:val="24"/>
                      <w:szCs w:val="24"/>
                    </w:rPr>
                  </w:pPr>
                  <w:r>
                    <w:rPr>
                      <w:rFonts w:asciiTheme="majorEastAsia" w:hAnsiTheme="majorEastAsia" w:eastAsiaTheme="majorEastAsia"/>
                      <w:b/>
                      <w:sz w:val="24"/>
                      <w:szCs w:val="24"/>
                    </w:rPr>
                    <w:t>投资费用(万元)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17"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1726"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废水</w:t>
                  </w:r>
                </w:p>
              </w:tc>
              <w:tc>
                <w:tcPr>
                  <w:tcW w:w="4895"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施工废水</w:t>
                  </w:r>
                  <w:r>
                    <w:rPr>
                      <w:rFonts w:asciiTheme="majorEastAsia" w:hAnsiTheme="majorEastAsia" w:eastAsiaTheme="majorEastAsia"/>
                      <w:sz w:val="24"/>
                      <w:szCs w:val="24"/>
                    </w:rPr>
                    <w:t>隔油沉淀池</w:t>
                  </w:r>
                  <w:r>
                    <w:rPr>
                      <w:rFonts w:hint="eastAsia" w:asciiTheme="majorEastAsia" w:hAnsiTheme="majorEastAsia" w:eastAsiaTheme="majorEastAsia"/>
                      <w:sz w:val="24"/>
                      <w:szCs w:val="24"/>
                    </w:rPr>
                    <w:t>、排水沟</w:t>
                  </w:r>
                </w:p>
              </w:tc>
              <w:tc>
                <w:tcPr>
                  <w:tcW w:w="2229"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117"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1726"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废气</w:t>
                  </w:r>
                </w:p>
              </w:tc>
              <w:tc>
                <w:tcPr>
                  <w:tcW w:w="4895"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防尘屏幕</w:t>
                  </w:r>
                  <w:r>
                    <w:rPr>
                      <w:rFonts w:asciiTheme="majorEastAsia" w:hAnsiTheme="majorEastAsia" w:eastAsiaTheme="majorEastAsia"/>
                      <w:sz w:val="24"/>
                      <w:szCs w:val="24"/>
                    </w:rPr>
                    <w:t>、</w:t>
                  </w:r>
                  <w:r>
                    <w:rPr>
                      <w:rFonts w:hint="eastAsia" w:asciiTheme="majorEastAsia" w:hAnsiTheme="majorEastAsia" w:eastAsiaTheme="majorEastAsia"/>
                      <w:sz w:val="24"/>
                      <w:szCs w:val="24"/>
                    </w:rPr>
                    <w:t>遂道通排风设施、施工</w:t>
                  </w:r>
                  <w:r>
                    <w:rPr>
                      <w:rFonts w:asciiTheme="majorEastAsia" w:hAnsiTheme="majorEastAsia" w:eastAsiaTheme="majorEastAsia"/>
                      <w:sz w:val="24"/>
                      <w:szCs w:val="24"/>
                    </w:rPr>
                    <w:t>场</w:t>
                  </w:r>
                  <w:r>
                    <w:rPr>
                      <w:rFonts w:hint="eastAsia" w:asciiTheme="majorEastAsia" w:hAnsiTheme="majorEastAsia" w:eastAsiaTheme="majorEastAsia"/>
                      <w:sz w:val="24"/>
                      <w:szCs w:val="24"/>
                    </w:rPr>
                    <w:t>区及运输沿线</w:t>
                  </w:r>
                  <w:r>
                    <w:rPr>
                      <w:rFonts w:asciiTheme="majorEastAsia" w:hAnsiTheme="majorEastAsia" w:eastAsiaTheme="majorEastAsia"/>
                      <w:sz w:val="24"/>
                      <w:szCs w:val="24"/>
                    </w:rPr>
                    <w:t>道路专人洒水</w:t>
                  </w:r>
                  <w:r>
                    <w:rPr>
                      <w:rFonts w:hint="eastAsia" w:asciiTheme="majorEastAsia" w:hAnsiTheme="majorEastAsia" w:eastAsiaTheme="majorEastAsia"/>
                      <w:sz w:val="24"/>
                      <w:szCs w:val="24"/>
                    </w:rPr>
                    <w:t>等</w:t>
                  </w:r>
                </w:p>
              </w:tc>
              <w:tc>
                <w:tcPr>
                  <w:tcW w:w="2229"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17"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1726"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噪声</w:t>
                  </w:r>
                </w:p>
              </w:tc>
              <w:tc>
                <w:tcPr>
                  <w:tcW w:w="4895" w:type="dxa"/>
                  <w:vAlign w:val="center"/>
                </w:tcPr>
                <w:p>
                  <w:pPr>
                    <w:pStyle w:val="148"/>
                    <w:widowControl w:val="0"/>
                    <w:spacing w:before="0" w:beforeAutospacing="0" w:after="0" w:afterAutospacing="0" w:line="320" w:lineRule="exact"/>
                    <w:rPr>
                      <w:rFonts w:asciiTheme="majorEastAsia" w:hAnsiTheme="majorEastAsia" w:eastAsiaTheme="majorEastAsia"/>
                      <w:kern w:val="2"/>
                    </w:rPr>
                  </w:pPr>
                  <w:r>
                    <w:rPr>
                      <w:rFonts w:hint="eastAsia" w:asciiTheme="majorEastAsia" w:hAnsiTheme="majorEastAsia" w:eastAsiaTheme="majorEastAsia"/>
                      <w:kern w:val="2"/>
                    </w:rPr>
                    <w:t>设备</w:t>
                  </w:r>
                  <w:r>
                    <w:rPr>
                      <w:rFonts w:asciiTheme="majorEastAsia" w:hAnsiTheme="majorEastAsia" w:eastAsiaTheme="majorEastAsia"/>
                      <w:kern w:val="2"/>
                    </w:rPr>
                    <w:t>加设减震垫、</w:t>
                  </w:r>
                  <w:r>
                    <w:rPr>
                      <w:rFonts w:hint="eastAsia" w:asciiTheme="majorEastAsia" w:hAnsiTheme="majorEastAsia" w:eastAsiaTheme="majorEastAsia"/>
                      <w:kern w:val="2"/>
                    </w:rPr>
                    <w:t>环境敏感点</w:t>
                  </w:r>
                  <w:r>
                    <w:rPr>
                      <w:rFonts w:asciiTheme="majorEastAsia" w:hAnsiTheme="majorEastAsia" w:eastAsiaTheme="majorEastAsia"/>
                      <w:kern w:val="2"/>
                    </w:rPr>
                    <w:t>隔声</w:t>
                  </w:r>
                  <w:r>
                    <w:rPr>
                      <w:rFonts w:hint="eastAsia" w:asciiTheme="majorEastAsia" w:hAnsiTheme="majorEastAsia" w:eastAsiaTheme="majorEastAsia"/>
                      <w:kern w:val="2"/>
                    </w:rPr>
                    <w:t>屏</w:t>
                  </w:r>
                  <w:r>
                    <w:rPr>
                      <w:rFonts w:asciiTheme="majorEastAsia" w:hAnsiTheme="majorEastAsia" w:eastAsiaTheme="majorEastAsia"/>
                      <w:kern w:val="2"/>
                    </w:rPr>
                    <w:t>，选用低噪声设备</w:t>
                  </w:r>
                </w:p>
              </w:tc>
              <w:tc>
                <w:tcPr>
                  <w:tcW w:w="2229"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17"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1726"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固体废物</w:t>
                  </w:r>
                </w:p>
              </w:tc>
              <w:tc>
                <w:tcPr>
                  <w:tcW w:w="4895"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生活垃圾、</w:t>
                  </w:r>
                  <w:r>
                    <w:rPr>
                      <w:rFonts w:hint="eastAsia" w:asciiTheme="majorEastAsia" w:hAnsiTheme="majorEastAsia" w:eastAsiaTheme="majorEastAsia"/>
                      <w:sz w:val="24"/>
                      <w:szCs w:val="24"/>
                    </w:rPr>
                    <w:t>弃土、建设垃圾</w:t>
                  </w:r>
                  <w:r>
                    <w:rPr>
                      <w:rFonts w:asciiTheme="majorEastAsia" w:hAnsiTheme="majorEastAsia" w:eastAsiaTheme="majorEastAsia"/>
                      <w:sz w:val="24"/>
                      <w:szCs w:val="24"/>
                    </w:rPr>
                    <w:t>处理</w:t>
                  </w:r>
                  <w:r>
                    <w:rPr>
                      <w:rFonts w:hint="eastAsia" w:asciiTheme="majorEastAsia" w:hAnsiTheme="majorEastAsia" w:eastAsiaTheme="majorEastAsia"/>
                      <w:sz w:val="24"/>
                      <w:szCs w:val="24"/>
                    </w:rPr>
                    <w:t>等</w:t>
                  </w:r>
                </w:p>
              </w:tc>
              <w:tc>
                <w:tcPr>
                  <w:tcW w:w="2229"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17"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1726" w:type="dxa"/>
                  <w:vAlign w:val="center"/>
                </w:tcPr>
                <w:p>
                  <w:pPr>
                    <w:spacing w:after="200" w:line="320" w:lineRule="exact"/>
                    <w:rPr>
                      <w:rFonts w:asciiTheme="majorEastAsia" w:hAnsiTheme="majorEastAsia" w:eastAsiaTheme="majorEastAsia"/>
                      <w:sz w:val="24"/>
                      <w:szCs w:val="24"/>
                    </w:rPr>
                  </w:pPr>
                  <w:r>
                    <w:rPr>
                      <w:rFonts w:asciiTheme="majorEastAsia" w:hAnsiTheme="majorEastAsia" w:eastAsiaTheme="majorEastAsia"/>
                      <w:sz w:val="24"/>
                      <w:szCs w:val="24"/>
                    </w:rPr>
                    <w:t>生态保护措施</w:t>
                  </w:r>
                </w:p>
              </w:tc>
              <w:tc>
                <w:tcPr>
                  <w:tcW w:w="4895" w:type="dxa"/>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水土保持、排洪沟、</w:t>
                  </w:r>
                  <w:r>
                    <w:rPr>
                      <w:rFonts w:hint="eastAsia" w:asciiTheme="majorEastAsia" w:hAnsiTheme="majorEastAsia" w:eastAsiaTheme="majorEastAsia"/>
                      <w:sz w:val="24"/>
                      <w:szCs w:val="24"/>
                    </w:rPr>
                    <w:t>遂道口</w:t>
                  </w:r>
                  <w:r>
                    <w:rPr>
                      <w:rFonts w:asciiTheme="majorEastAsia" w:hAnsiTheme="majorEastAsia" w:eastAsiaTheme="majorEastAsia"/>
                      <w:sz w:val="24"/>
                      <w:szCs w:val="24"/>
                    </w:rPr>
                    <w:t>生态恢复等</w:t>
                  </w:r>
                </w:p>
              </w:tc>
              <w:tc>
                <w:tcPr>
                  <w:tcW w:w="2229"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43" w:type="dxa"/>
                  <w:gridSpan w:val="2"/>
                  <w:vAlign w:val="center"/>
                </w:tcPr>
                <w:p>
                  <w:pPr>
                    <w:spacing w:after="200" w:line="32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合   计</w:t>
                  </w:r>
                </w:p>
              </w:tc>
              <w:tc>
                <w:tcPr>
                  <w:tcW w:w="4895" w:type="dxa"/>
                  <w:vAlign w:val="center"/>
                </w:tcPr>
                <w:p>
                  <w:pPr>
                    <w:spacing w:after="200" w:line="320" w:lineRule="exact"/>
                    <w:jc w:val="center"/>
                    <w:rPr>
                      <w:rFonts w:asciiTheme="majorEastAsia" w:hAnsiTheme="majorEastAsia" w:eastAsiaTheme="majorEastAsia"/>
                      <w:sz w:val="24"/>
                      <w:szCs w:val="24"/>
                    </w:rPr>
                  </w:pPr>
                </w:p>
              </w:tc>
              <w:tc>
                <w:tcPr>
                  <w:tcW w:w="2229" w:type="dxa"/>
                  <w:vAlign w:val="center"/>
                </w:tcPr>
                <w:p>
                  <w:pPr>
                    <w:spacing w:after="200" w:line="32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78</w:t>
                  </w:r>
                </w:p>
              </w:tc>
            </w:tr>
          </w:tbl>
          <w:p>
            <w:pPr>
              <w:spacing w:after="200" w:line="48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（二）</w:t>
            </w:r>
            <w:r>
              <w:rPr>
                <w:rFonts w:asciiTheme="majorEastAsia" w:hAnsiTheme="majorEastAsia" w:eastAsiaTheme="majorEastAsia"/>
                <w:b/>
                <w:sz w:val="28"/>
                <w:szCs w:val="28"/>
              </w:rPr>
              <w:t>公用工程</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①</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给水：</w:t>
            </w:r>
            <w:r>
              <w:rPr>
                <w:rFonts w:hint="eastAsia" w:asciiTheme="majorEastAsia" w:hAnsiTheme="majorEastAsia" w:eastAsiaTheme="majorEastAsia"/>
                <w:sz w:val="28"/>
                <w:szCs w:val="28"/>
              </w:rPr>
              <w:t>本项目均</w:t>
            </w:r>
            <w:r>
              <w:rPr>
                <w:rFonts w:asciiTheme="majorEastAsia" w:hAnsiTheme="majorEastAsia" w:eastAsiaTheme="majorEastAsia"/>
                <w:sz w:val="28"/>
                <w:szCs w:val="28"/>
              </w:rPr>
              <w:t>采用</w:t>
            </w:r>
            <w:r>
              <w:rPr>
                <w:rFonts w:hint="eastAsia" w:asciiTheme="majorEastAsia" w:hAnsiTheme="majorEastAsia" w:eastAsiaTheme="majorEastAsia"/>
                <w:sz w:val="28"/>
                <w:szCs w:val="28"/>
              </w:rPr>
              <w:t>城步镇自来水</w:t>
            </w:r>
            <w:r>
              <w:rPr>
                <w:rFonts w:asciiTheme="majorEastAsia" w:hAnsiTheme="majorEastAsia" w:eastAsiaTheme="majorEastAsia"/>
                <w:sz w:val="28"/>
                <w:szCs w:val="28"/>
              </w:rPr>
              <w:t>作为生活</w:t>
            </w:r>
            <w:r>
              <w:rPr>
                <w:rFonts w:hint="eastAsia" w:asciiTheme="majorEastAsia" w:hAnsiTheme="majorEastAsia" w:eastAsiaTheme="majorEastAsia"/>
                <w:sz w:val="28"/>
                <w:szCs w:val="28"/>
              </w:rPr>
              <w:t>及生产</w:t>
            </w:r>
            <w:r>
              <w:rPr>
                <w:rFonts w:asciiTheme="majorEastAsia" w:hAnsiTheme="majorEastAsia" w:eastAsiaTheme="majorEastAsia"/>
                <w:sz w:val="28"/>
                <w:szCs w:val="28"/>
              </w:rPr>
              <w:t>用水，</w:t>
            </w:r>
            <w:r>
              <w:rPr>
                <w:rFonts w:hint="eastAsia" w:asciiTheme="majorEastAsia" w:hAnsiTheme="majorEastAsia" w:eastAsiaTheme="majorEastAsia"/>
                <w:sz w:val="28"/>
                <w:szCs w:val="28"/>
              </w:rPr>
              <w:t>由工程附近管网就近接入。</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排水：本项目</w:t>
            </w:r>
            <w:r>
              <w:rPr>
                <w:rFonts w:hint="eastAsia" w:asciiTheme="majorEastAsia" w:hAnsiTheme="majorEastAsia" w:eastAsiaTheme="majorEastAsia"/>
                <w:sz w:val="28"/>
                <w:szCs w:val="28"/>
              </w:rPr>
              <w:t>污水管网遂道施工</w:t>
            </w:r>
            <w:r>
              <w:rPr>
                <w:rFonts w:asciiTheme="majorEastAsia" w:hAnsiTheme="majorEastAsia" w:eastAsiaTheme="majorEastAsia"/>
                <w:sz w:val="28"/>
                <w:szCs w:val="28"/>
              </w:rPr>
              <w:t>过程中会</w:t>
            </w:r>
            <w:r>
              <w:rPr>
                <w:rFonts w:hint="eastAsia" w:asciiTheme="majorEastAsia" w:hAnsiTheme="majorEastAsia" w:eastAsiaTheme="majorEastAsia"/>
                <w:sz w:val="28"/>
                <w:szCs w:val="28"/>
              </w:rPr>
              <w:t>产生</w:t>
            </w:r>
            <w:r>
              <w:rPr>
                <w:rFonts w:asciiTheme="majorEastAsia" w:hAnsiTheme="majorEastAsia" w:eastAsiaTheme="majorEastAsia"/>
                <w:sz w:val="28"/>
                <w:szCs w:val="28"/>
              </w:rPr>
              <w:t>少量</w:t>
            </w:r>
            <w:r>
              <w:rPr>
                <w:rFonts w:hint="eastAsia" w:asciiTheme="majorEastAsia" w:hAnsiTheme="majorEastAsia" w:eastAsiaTheme="majorEastAsia"/>
                <w:sz w:val="28"/>
                <w:szCs w:val="28"/>
              </w:rPr>
              <w:t>施工废水，经收集后通过隔油沉淀池用于施工</w:t>
            </w:r>
            <w:r>
              <w:rPr>
                <w:rFonts w:asciiTheme="majorEastAsia" w:hAnsiTheme="majorEastAsia" w:eastAsiaTheme="majorEastAsia"/>
                <w:sz w:val="28"/>
                <w:szCs w:val="28"/>
              </w:rPr>
              <w:t>场地内</w:t>
            </w:r>
            <w:r>
              <w:rPr>
                <w:rFonts w:hint="eastAsia" w:asciiTheme="majorEastAsia" w:hAnsiTheme="majorEastAsia" w:eastAsiaTheme="majorEastAsia"/>
                <w:sz w:val="28"/>
                <w:szCs w:val="28"/>
              </w:rPr>
              <w:t>作洒水</w:t>
            </w:r>
            <w:r>
              <w:rPr>
                <w:rFonts w:asciiTheme="majorEastAsia" w:hAnsiTheme="majorEastAsia" w:eastAsiaTheme="majorEastAsia"/>
                <w:sz w:val="28"/>
                <w:szCs w:val="28"/>
              </w:rPr>
              <w:t>抑尘用水，不外排。</w:t>
            </w:r>
            <w:r>
              <w:rPr>
                <w:rFonts w:hint="eastAsia" w:asciiTheme="majorEastAsia" w:hAnsiTheme="majorEastAsia" w:eastAsiaTheme="majorEastAsia"/>
                <w:sz w:val="28"/>
                <w:szCs w:val="28"/>
              </w:rPr>
              <w:t>场</w:t>
            </w:r>
            <w:r>
              <w:rPr>
                <w:rFonts w:asciiTheme="majorEastAsia" w:hAnsiTheme="majorEastAsia" w:eastAsiaTheme="majorEastAsia"/>
                <w:sz w:val="28"/>
                <w:szCs w:val="28"/>
              </w:rPr>
              <w:t>内雨水</w:t>
            </w:r>
            <w:r>
              <w:rPr>
                <w:rFonts w:hint="eastAsia" w:asciiTheme="majorEastAsia" w:hAnsiTheme="majorEastAsia" w:eastAsiaTheme="majorEastAsia"/>
                <w:sz w:val="28"/>
                <w:szCs w:val="28"/>
              </w:rPr>
              <w:t>通过雨水沟排放</w:t>
            </w:r>
            <w:r>
              <w:rPr>
                <w:rFonts w:asciiTheme="majorEastAsia" w:hAnsiTheme="majorEastAsia" w:eastAsiaTheme="majorEastAsia"/>
                <w:sz w:val="28"/>
                <w:szCs w:val="28"/>
              </w:rPr>
              <w:t>。本项目</w:t>
            </w:r>
            <w:r>
              <w:rPr>
                <w:rFonts w:hint="eastAsia" w:asciiTheme="majorEastAsia" w:hAnsiTheme="majorEastAsia" w:eastAsiaTheme="majorEastAsia"/>
                <w:sz w:val="28"/>
                <w:szCs w:val="28"/>
              </w:rPr>
              <w:t>施工场地设置临时厕所</w:t>
            </w:r>
            <w:r>
              <w:rPr>
                <w:rFonts w:asciiTheme="majorEastAsia" w:hAnsiTheme="majorEastAsia" w:eastAsiaTheme="majorEastAsia"/>
                <w:sz w:val="28"/>
                <w:szCs w:val="28"/>
              </w:rPr>
              <w:t>，</w:t>
            </w:r>
            <w:r>
              <w:rPr>
                <w:rFonts w:hint="eastAsia" w:asciiTheme="majorEastAsia" w:hAnsiTheme="majorEastAsia" w:eastAsiaTheme="majorEastAsia"/>
                <w:sz w:val="28"/>
                <w:szCs w:val="28"/>
              </w:rPr>
              <w:t>化粪池污泥</w:t>
            </w:r>
            <w:r>
              <w:rPr>
                <w:rFonts w:asciiTheme="majorEastAsia" w:hAnsiTheme="majorEastAsia" w:eastAsiaTheme="majorEastAsia"/>
                <w:sz w:val="28"/>
                <w:szCs w:val="28"/>
              </w:rPr>
              <w:t>定期</w:t>
            </w:r>
            <w:r>
              <w:rPr>
                <w:rFonts w:hint="eastAsia" w:asciiTheme="majorEastAsia" w:hAnsiTheme="majorEastAsia" w:eastAsiaTheme="majorEastAsia"/>
                <w:sz w:val="28"/>
                <w:szCs w:val="28"/>
              </w:rPr>
              <w:t>由环卫部门</w:t>
            </w:r>
            <w:r>
              <w:rPr>
                <w:rFonts w:asciiTheme="majorEastAsia" w:hAnsiTheme="majorEastAsia" w:eastAsiaTheme="majorEastAsia"/>
                <w:sz w:val="28"/>
                <w:szCs w:val="28"/>
              </w:rPr>
              <w:t>清陶</w:t>
            </w:r>
            <w:r>
              <w:rPr>
                <w:rFonts w:hint="eastAsia" w:asciiTheme="majorEastAsia" w:hAnsiTheme="majorEastAsia" w:eastAsiaTheme="majorEastAsia"/>
                <w:sz w:val="28"/>
                <w:szCs w:val="28"/>
              </w:rPr>
              <w:t>处理，不外排。</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③</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供电：本项目用电取自</w:t>
            </w:r>
            <w:r>
              <w:rPr>
                <w:rFonts w:hint="eastAsia" w:asciiTheme="majorEastAsia" w:hAnsiTheme="majorEastAsia" w:eastAsiaTheme="majorEastAsia"/>
                <w:sz w:val="28"/>
                <w:szCs w:val="28"/>
              </w:rPr>
              <w:t>儒林铺国家</w:t>
            </w:r>
            <w:r>
              <w:rPr>
                <w:rFonts w:asciiTheme="majorEastAsia" w:hAnsiTheme="majorEastAsia" w:eastAsiaTheme="majorEastAsia"/>
                <w:sz w:val="28"/>
                <w:szCs w:val="28"/>
              </w:rPr>
              <w:t>供电网。</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④</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道路：本项目</w:t>
            </w:r>
            <w:r>
              <w:rPr>
                <w:rFonts w:hint="eastAsia" w:asciiTheme="majorEastAsia" w:hAnsiTheme="majorEastAsia" w:eastAsiaTheme="majorEastAsia"/>
                <w:sz w:val="28"/>
                <w:szCs w:val="28"/>
              </w:rPr>
              <w:t>各施工</w:t>
            </w:r>
            <w:r>
              <w:rPr>
                <w:rFonts w:asciiTheme="majorEastAsia" w:hAnsiTheme="majorEastAsia" w:eastAsiaTheme="majorEastAsia"/>
                <w:sz w:val="28"/>
                <w:szCs w:val="28"/>
              </w:rPr>
              <w:t>地</w:t>
            </w:r>
            <w:r>
              <w:rPr>
                <w:rFonts w:hint="eastAsia" w:asciiTheme="majorEastAsia" w:hAnsiTheme="majorEastAsia" w:eastAsiaTheme="majorEastAsia"/>
                <w:sz w:val="28"/>
                <w:szCs w:val="28"/>
              </w:rPr>
              <w:t>北侧20-100m内均有城市道</w:t>
            </w:r>
            <w:r>
              <w:rPr>
                <w:rFonts w:asciiTheme="majorEastAsia" w:hAnsiTheme="majorEastAsia" w:eastAsiaTheme="majorEastAsia"/>
                <w:sz w:val="28"/>
                <w:szCs w:val="28"/>
              </w:rPr>
              <w:t>路</w:t>
            </w:r>
            <w:r>
              <w:rPr>
                <w:rFonts w:hint="eastAsia" w:asciiTheme="majorEastAsia" w:hAnsiTheme="majorEastAsia" w:eastAsiaTheme="majorEastAsia"/>
                <w:sz w:val="28"/>
                <w:szCs w:val="28"/>
              </w:rPr>
              <w:t>直接与外界相通</w:t>
            </w:r>
            <w:r>
              <w:rPr>
                <w:rFonts w:asciiTheme="majorEastAsia" w:hAnsiTheme="majorEastAsia" w:eastAsiaTheme="majorEastAsia"/>
                <w:sz w:val="28"/>
                <w:szCs w:val="28"/>
              </w:rPr>
              <w:t>。</w:t>
            </w:r>
            <w:r>
              <w:rPr>
                <w:rFonts w:hint="eastAsia" w:asciiTheme="majorEastAsia" w:hAnsiTheme="majorEastAsia" w:eastAsiaTheme="majorEastAsia"/>
                <w:sz w:val="28"/>
                <w:szCs w:val="28"/>
              </w:rPr>
              <w:t>到主线遂道口和各支线遂道口均需修</w:t>
            </w:r>
            <w:r>
              <w:rPr>
                <w:rFonts w:hint="eastAsia" w:cs="SimSun,Bold" w:asciiTheme="majorEastAsia" w:hAnsiTheme="majorEastAsia" w:eastAsiaTheme="majorEastAsia"/>
                <w:bCs/>
                <w:kern w:val="0"/>
                <w:sz w:val="28"/>
                <w:szCs w:val="28"/>
              </w:rPr>
              <w:t>施工便道</w:t>
            </w:r>
            <w:r>
              <w:rPr>
                <w:rFonts w:hint="eastAsia" w:cs="宋体" w:asciiTheme="majorEastAsia" w:hAnsiTheme="majorEastAsia" w:eastAsiaTheme="majorEastAsia"/>
                <w:kern w:val="0"/>
                <w:sz w:val="28"/>
                <w:szCs w:val="28"/>
              </w:rPr>
              <w:t>，便道宽度</w:t>
            </w:r>
            <w:r>
              <w:rPr>
                <w:rFonts w:cs="Calibri" w:asciiTheme="majorEastAsia" w:hAnsiTheme="majorEastAsia" w:eastAsiaTheme="majorEastAsia"/>
                <w:kern w:val="0"/>
                <w:sz w:val="28"/>
                <w:szCs w:val="28"/>
              </w:rPr>
              <w:t>3.5m</w:t>
            </w:r>
            <w:r>
              <w:rPr>
                <w:rFonts w:hint="eastAsia" w:cs="宋体" w:asciiTheme="majorEastAsia" w:hAnsiTheme="majorEastAsia" w:eastAsiaTheme="majorEastAsia"/>
                <w:kern w:val="0"/>
                <w:sz w:val="28"/>
                <w:szCs w:val="28"/>
              </w:rPr>
              <w:t>，长度根据现场定</w:t>
            </w:r>
            <w:r>
              <w:rPr>
                <w:rFonts w:asciiTheme="majorEastAsia" w:hAnsiTheme="majorEastAsia" w:eastAsiaTheme="majorEastAsia"/>
                <w:sz w:val="28"/>
                <w:szCs w:val="28"/>
              </w:rPr>
              <w:t>。</w:t>
            </w:r>
          </w:p>
          <w:p>
            <w:p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⑤</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能源：本项目能源消耗情况主要为</w:t>
            </w:r>
            <w:r>
              <w:rPr>
                <w:rFonts w:hint="eastAsia" w:asciiTheme="majorEastAsia" w:hAnsiTheme="majorEastAsia" w:eastAsiaTheme="majorEastAsia"/>
                <w:sz w:val="28"/>
                <w:szCs w:val="28"/>
              </w:rPr>
              <w:t>施工</w:t>
            </w:r>
            <w:r>
              <w:rPr>
                <w:rFonts w:asciiTheme="majorEastAsia" w:hAnsiTheme="majorEastAsia" w:eastAsiaTheme="majorEastAsia"/>
                <w:sz w:val="28"/>
                <w:szCs w:val="28"/>
              </w:rPr>
              <w:t>所需原材料</w:t>
            </w:r>
            <w:r>
              <w:rPr>
                <w:rFonts w:hint="eastAsia" w:asciiTheme="majorEastAsia" w:hAnsiTheme="majorEastAsia" w:eastAsiaTheme="majorEastAsia"/>
                <w:sz w:val="28"/>
                <w:szCs w:val="28"/>
              </w:rPr>
              <w:t>混凝土砂浆、</w:t>
            </w:r>
            <w:r>
              <w:rPr>
                <w:rFonts w:asciiTheme="majorEastAsia" w:hAnsiTheme="majorEastAsia" w:eastAsiaTheme="majorEastAsia"/>
                <w:sz w:val="28"/>
                <w:szCs w:val="28"/>
              </w:rPr>
              <w:t>改性铵油炸药、电雷管、水、电等。主要原辅材料消耗情况见表1-</w:t>
            </w:r>
            <w:r>
              <w:rPr>
                <w:rFonts w:hint="eastAsia" w:asciiTheme="majorEastAsia" w:hAnsiTheme="majorEastAsia" w:eastAsiaTheme="majorEastAsia"/>
                <w:sz w:val="28"/>
                <w:szCs w:val="28"/>
              </w:rPr>
              <w:t>7。</w:t>
            </w:r>
          </w:p>
          <w:p>
            <w:pPr>
              <w:spacing w:after="200" w:line="480" w:lineRule="exact"/>
              <w:ind w:firstLine="560"/>
              <w:jc w:val="center"/>
              <w:rPr>
                <w:ins w:id="179" w:author="Administrator" w:date="2017-04-07T13:20:50Z"/>
                <w:rFonts w:asciiTheme="majorEastAsia" w:hAnsiTheme="majorEastAsia" w:eastAsiaTheme="majorEastAsia"/>
                <w:bCs/>
                <w:sz w:val="28"/>
                <w:szCs w:val="28"/>
              </w:rPr>
            </w:pPr>
          </w:p>
          <w:p>
            <w:pPr>
              <w:spacing w:after="200" w:line="480" w:lineRule="exact"/>
              <w:ind w:firstLine="560"/>
              <w:jc w:val="center"/>
              <w:rPr>
                <w:ins w:id="180" w:author="Administrator" w:date="2017-04-07T13:20:51Z"/>
                <w:rFonts w:asciiTheme="majorEastAsia" w:hAnsiTheme="majorEastAsia" w:eastAsiaTheme="majorEastAsia"/>
                <w:bCs/>
                <w:sz w:val="28"/>
                <w:szCs w:val="28"/>
              </w:rPr>
            </w:pPr>
          </w:p>
          <w:p>
            <w:pPr>
              <w:spacing w:after="200" w:line="480" w:lineRule="exact"/>
              <w:ind w:firstLine="560"/>
              <w:jc w:val="center"/>
              <w:rPr>
                <w:rFonts w:asciiTheme="majorEastAsia" w:hAnsiTheme="majorEastAsia" w:eastAsiaTheme="majorEastAsia"/>
                <w:bCs/>
                <w:sz w:val="28"/>
                <w:szCs w:val="28"/>
              </w:rPr>
            </w:pPr>
            <w:r>
              <w:rPr>
                <w:rFonts w:asciiTheme="majorEastAsia" w:hAnsiTheme="majorEastAsia" w:eastAsiaTheme="majorEastAsia"/>
                <w:bCs/>
                <w:sz w:val="28"/>
                <w:szCs w:val="28"/>
              </w:rPr>
              <w:t>表1-</w:t>
            </w:r>
            <w:r>
              <w:rPr>
                <w:rFonts w:hint="eastAsia" w:asciiTheme="majorEastAsia" w:hAnsiTheme="majorEastAsia" w:eastAsiaTheme="majorEastAsia"/>
                <w:bCs/>
                <w:sz w:val="28"/>
                <w:szCs w:val="28"/>
              </w:rPr>
              <w:t>7</w:t>
            </w:r>
            <w:r>
              <w:rPr>
                <w:rFonts w:asciiTheme="majorEastAsia" w:hAnsiTheme="majorEastAsia" w:eastAsiaTheme="majorEastAsia"/>
                <w:bCs/>
                <w:sz w:val="28"/>
                <w:szCs w:val="28"/>
              </w:rPr>
              <w:t>主要原辅材料消耗一览表</w:t>
            </w:r>
          </w:p>
          <w:tbl>
            <w:tblPr>
              <w:tblStyle w:val="41"/>
              <w:tblW w:w="1013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879"/>
              <w:gridCol w:w="1305"/>
              <w:gridCol w:w="1255"/>
              <w:gridCol w:w="33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326" w:type="dxa"/>
                  <w:vAlign w:val="center"/>
                </w:tcPr>
                <w:p>
                  <w:pPr>
                    <w:spacing w:after="200" w:line="400" w:lineRule="exact"/>
                    <w:rPr>
                      <w:rFonts w:asciiTheme="majorEastAsia" w:hAnsiTheme="majorEastAsia" w:eastAsiaTheme="majorEastAsia"/>
                      <w:bCs/>
                      <w:sz w:val="24"/>
                      <w:szCs w:val="24"/>
                    </w:rPr>
                  </w:pPr>
                  <w:r>
                    <w:rPr>
                      <w:rFonts w:asciiTheme="majorEastAsia" w:hAnsiTheme="majorEastAsia" w:eastAsiaTheme="majorEastAsia"/>
                      <w:bCs/>
                      <w:sz w:val="24"/>
                      <w:szCs w:val="24"/>
                    </w:rPr>
                    <w:t>序号</w:t>
                  </w:r>
                </w:p>
              </w:tc>
              <w:tc>
                <w:tcPr>
                  <w:tcW w:w="2879" w:type="dxa"/>
                  <w:vAlign w:val="center"/>
                </w:tcPr>
                <w:p>
                  <w:pPr>
                    <w:spacing w:after="200" w:line="400" w:lineRule="exact"/>
                    <w:jc w:val="center"/>
                    <w:rPr>
                      <w:rFonts w:asciiTheme="majorEastAsia" w:hAnsiTheme="majorEastAsia" w:eastAsiaTheme="majorEastAsia"/>
                      <w:bCs/>
                      <w:sz w:val="24"/>
                      <w:szCs w:val="24"/>
                    </w:rPr>
                  </w:pPr>
                  <w:r>
                    <w:rPr>
                      <w:rFonts w:asciiTheme="majorEastAsia" w:hAnsiTheme="majorEastAsia" w:eastAsiaTheme="majorEastAsia"/>
                      <w:bCs/>
                      <w:sz w:val="24"/>
                      <w:szCs w:val="24"/>
                    </w:rPr>
                    <w:t>原辅材料</w:t>
                  </w:r>
                </w:p>
              </w:tc>
              <w:tc>
                <w:tcPr>
                  <w:tcW w:w="1305" w:type="dxa"/>
                  <w:vAlign w:val="center"/>
                </w:tcPr>
                <w:p>
                  <w:pPr>
                    <w:spacing w:after="200" w:line="400" w:lineRule="exact"/>
                    <w:jc w:val="center"/>
                    <w:rPr>
                      <w:rFonts w:asciiTheme="majorEastAsia" w:hAnsiTheme="majorEastAsia" w:eastAsiaTheme="majorEastAsia"/>
                      <w:bCs/>
                      <w:sz w:val="24"/>
                      <w:szCs w:val="24"/>
                    </w:rPr>
                  </w:pPr>
                  <w:r>
                    <w:rPr>
                      <w:rFonts w:asciiTheme="majorEastAsia" w:hAnsiTheme="majorEastAsia" w:eastAsiaTheme="majorEastAsia"/>
                      <w:bCs/>
                      <w:sz w:val="24"/>
                      <w:szCs w:val="24"/>
                    </w:rPr>
                    <w:t>单 位</w:t>
                  </w:r>
                </w:p>
              </w:tc>
              <w:tc>
                <w:tcPr>
                  <w:tcW w:w="1255" w:type="dxa"/>
                  <w:vAlign w:val="center"/>
                </w:tcPr>
                <w:p>
                  <w:pPr>
                    <w:spacing w:after="200" w:line="400" w:lineRule="exact"/>
                    <w:jc w:val="center"/>
                    <w:rPr>
                      <w:rFonts w:asciiTheme="majorEastAsia" w:hAnsiTheme="majorEastAsia" w:eastAsiaTheme="majorEastAsia"/>
                      <w:bCs/>
                      <w:sz w:val="24"/>
                      <w:szCs w:val="24"/>
                    </w:rPr>
                  </w:pPr>
                  <w:r>
                    <w:rPr>
                      <w:rFonts w:asciiTheme="majorEastAsia" w:hAnsiTheme="majorEastAsia" w:eastAsiaTheme="majorEastAsia"/>
                      <w:bCs/>
                      <w:sz w:val="24"/>
                      <w:szCs w:val="24"/>
                    </w:rPr>
                    <w:t>数 量</w:t>
                  </w:r>
                </w:p>
              </w:tc>
              <w:tc>
                <w:tcPr>
                  <w:tcW w:w="3367" w:type="dxa"/>
                  <w:vAlign w:val="center"/>
                </w:tcPr>
                <w:p>
                  <w:pPr>
                    <w:spacing w:after="200" w:line="400" w:lineRule="exact"/>
                    <w:jc w:val="center"/>
                    <w:rPr>
                      <w:rFonts w:asciiTheme="majorEastAsia" w:hAnsiTheme="majorEastAsia" w:eastAsiaTheme="majorEastAsia"/>
                      <w:bCs/>
                      <w:sz w:val="24"/>
                      <w:szCs w:val="24"/>
                    </w:rPr>
                  </w:pPr>
                  <w:r>
                    <w:rPr>
                      <w:rFonts w:asciiTheme="majorEastAsia" w:hAnsiTheme="majorEastAsia" w:eastAsiaTheme="majorEastAsia"/>
                      <w:bCs/>
                      <w:sz w:val="24"/>
                      <w:szCs w:val="24"/>
                    </w:rPr>
                    <w:t>备  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326" w:type="dxa"/>
                  <w:vAlign w:val="center"/>
                </w:tcPr>
                <w:p>
                  <w:pPr>
                    <w:spacing w:after="200" w:line="400" w:lineRule="exact"/>
                    <w:rPr>
                      <w:rFonts w:asciiTheme="majorEastAsia" w:hAnsiTheme="majorEastAsia" w:eastAsiaTheme="majorEastAsia"/>
                      <w:b/>
                      <w:sz w:val="24"/>
                      <w:szCs w:val="24"/>
                    </w:rPr>
                  </w:pPr>
                  <w:r>
                    <w:rPr>
                      <w:rFonts w:hint="eastAsia" w:asciiTheme="majorEastAsia" w:hAnsiTheme="majorEastAsia" w:eastAsiaTheme="majorEastAsia"/>
                      <w:bCs/>
                      <w:sz w:val="24"/>
                      <w:szCs w:val="24"/>
                    </w:rPr>
                    <w:t xml:space="preserve">    1</w:t>
                  </w:r>
                </w:p>
              </w:tc>
              <w:tc>
                <w:tcPr>
                  <w:tcW w:w="2879" w:type="dxa"/>
                  <w:vAlign w:val="center"/>
                </w:tcPr>
                <w:p>
                  <w:pPr>
                    <w:spacing w:after="200" w:line="400" w:lineRule="exact"/>
                    <w:jc w:val="center"/>
                    <w:rPr>
                      <w:rFonts w:asciiTheme="majorEastAsia" w:hAnsiTheme="majorEastAsia" w:eastAsiaTheme="majorEastAsia"/>
                      <w:b/>
                      <w:sz w:val="24"/>
                      <w:szCs w:val="24"/>
                    </w:rPr>
                  </w:pPr>
                  <w:r>
                    <w:rPr>
                      <w:rFonts w:hint="eastAsia" w:asciiTheme="majorEastAsia" w:hAnsiTheme="majorEastAsia" w:eastAsiaTheme="majorEastAsia"/>
                      <w:bCs/>
                      <w:sz w:val="24"/>
                      <w:szCs w:val="24"/>
                    </w:rPr>
                    <w:t>钢材</w:t>
                  </w:r>
                </w:p>
              </w:tc>
              <w:tc>
                <w:tcPr>
                  <w:tcW w:w="1305" w:type="dxa"/>
                  <w:vAlign w:val="center"/>
                </w:tcPr>
                <w:p>
                  <w:pPr>
                    <w:spacing w:after="200" w:line="400" w:lineRule="exact"/>
                    <w:jc w:val="center"/>
                    <w:rPr>
                      <w:rFonts w:asciiTheme="majorEastAsia" w:hAnsiTheme="majorEastAsia" w:eastAsiaTheme="majorEastAsia"/>
                      <w:b/>
                      <w:sz w:val="24"/>
                      <w:szCs w:val="24"/>
                    </w:rPr>
                  </w:pPr>
                  <w:r>
                    <w:rPr>
                      <w:rFonts w:asciiTheme="majorEastAsia" w:hAnsiTheme="majorEastAsia" w:eastAsiaTheme="majorEastAsia"/>
                      <w:sz w:val="24"/>
                      <w:szCs w:val="24"/>
                    </w:rPr>
                    <w:t>t/a</w:t>
                  </w:r>
                </w:p>
              </w:tc>
              <w:tc>
                <w:tcPr>
                  <w:tcW w:w="1255" w:type="dxa"/>
                  <w:vAlign w:val="center"/>
                </w:tcPr>
                <w:p>
                  <w:pPr>
                    <w:spacing w:after="200" w:line="400" w:lineRule="exact"/>
                    <w:jc w:val="center"/>
                    <w:rPr>
                      <w:rFonts w:asciiTheme="majorEastAsia" w:hAnsiTheme="majorEastAsia" w:eastAsiaTheme="majorEastAsia"/>
                      <w:b/>
                      <w:sz w:val="24"/>
                      <w:szCs w:val="24"/>
                    </w:rPr>
                  </w:pPr>
                  <w:r>
                    <w:rPr>
                      <w:rFonts w:hint="eastAsia" w:asciiTheme="majorEastAsia" w:hAnsiTheme="majorEastAsia" w:eastAsiaTheme="majorEastAsia"/>
                      <w:sz w:val="24"/>
                      <w:szCs w:val="24"/>
                    </w:rPr>
                    <w:t>1497</w:t>
                  </w:r>
                </w:p>
              </w:tc>
              <w:tc>
                <w:tcPr>
                  <w:tcW w:w="3367" w:type="dxa"/>
                  <w:vAlign w:val="center"/>
                </w:tcPr>
                <w:p>
                  <w:pPr>
                    <w:spacing w:after="200" w:line="400" w:lineRule="exact"/>
                    <w:jc w:val="center"/>
                    <w:rPr>
                      <w:rFonts w:asciiTheme="majorEastAsia" w:hAnsiTheme="majorEastAsia" w:eastAsiaTheme="majorEastAsia"/>
                      <w:b/>
                      <w:sz w:val="24"/>
                      <w:szCs w:val="24"/>
                    </w:rPr>
                  </w:pPr>
                  <w:r>
                    <w:rPr>
                      <w:rFonts w:hint="eastAsia" w:asciiTheme="majorEastAsia" w:hAnsiTheme="majorEastAsia" w:eastAsiaTheme="majorEastAsia"/>
                      <w:bCs/>
                      <w:sz w:val="24"/>
                      <w:szCs w:val="24"/>
                    </w:rPr>
                    <w:t>当地采购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326"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2</w:t>
                  </w:r>
                </w:p>
              </w:tc>
              <w:tc>
                <w:tcPr>
                  <w:tcW w:w="2879"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混凝土砂浆</w:t>
                  </w:r>
                </w:p>
              </w:tc>
              <w:tc>
                <w:tcPr>
                  <w:tcW w:w="130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m</w:t>
                  </w:r>
                  <w:r>
                    <w:rPr>
                      <w:rFonts w:hint="eastAsia" w:asciiTheme="majorEastAsia" w:hAnsiTheme="majorEastAsia" w:eastAsiaTheme="majorEastAsia"/>
                      <w:sz w:val="24"/>
                      <w:szCs w:val="24"/>
                      <w:vertAlign w:val="superscript"/>
                    </w:rPr>
                    <w:t>3</w:t>
                  </w:r>
                </w:p>
              </w:tc>
              <w:tc>
                <w:tcPr>
                  <w:tcW w:w="125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18760</w:t>
                  </w:r>
                </w:p>
              </w:tc>
              <w:tc>
                <w:tcPr>
                  <w:tcW w:w="3367"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商品浆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326"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3</w:t>
                  </w:r>
                </w:p>
              </w:tc>
              <w:tc>
                <w:tcPr>
                  <w:tcW w:w="2879"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水泥</w:t>
                  </w:r>
                </w:p>
              </w:tc>
              <w:tc>
                <w:tcPr>
                  <w:tcW w:w="130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t</w:t>
                  </w:r>
                </w:p>
              </w:tc>
              <w:tc>
                <w:tcPr>
                  <w:tcW w:w="125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10200</w:t>
                  </w:r>
                </w:p>
              </w:tc>
              <w:tc>
                <w:tcPr>
                  <w:tcW w:w="3367"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当地采购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326"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4</w:t>
                  </w:r>
                </w:p>
              </w:tc>
              <w:tc>
                <w:tcPr>
                  <w:tcW w:w="2879"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砂石</w:t>
                  </w:r>
                </w:p>
              </w:tc>
              <w:tc>
                <w:tcPr>
                  <w:tcW w:w="130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m</w:t>
                  </w:r>
                  <w:r>
                    <w:rPr>
                      <w:rFonts w:hint="eastAsia" w:asciiTheme="majorEastAsia" w:hAnsiTheme="majorEastAsia" w:eastAsiaTheme="majorEastAsia"/>
                      <w:sz w:val="24"/>
                      <w:szCs w:val="24"/>
                      <w:vertAlign w:val="superscript"/>
                    </w:rPr>
                    <w:t>3</w:t>
                  </w:r>
                </w:p>
              </w:tc>
              <w:tc>
                <w:tcPr>
                  <w:tcW w:w="125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15641</w:t>
                  </w:r>
                </w:p>
              </w:tc>
              <w:tc>
                <w:tcPr>
                  <w:tcW w:w="3367"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当地采购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326"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5</w:t>
                  </w:r>
                </w:p>
              </w:tc>
              <w:tc>
                <w:tcPr>
                  <w:tcW w:w="2879"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砼管</w:t>
                  </w:r>
                </w:p>
              </w:tc>
              <w:tc>
                <w:tcPr>
                  <w:tcW w:w="130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m</w:t>
                  </w:r>
                </w:p>
              </w:tc>
              <w:tc>
                <w:tcPr>
                  <w:tcW w:w="125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1880</w:t>
                  </w:r>
                </w:p>
              </w:tc>
              <w:tc>
                <w:tcPr>
                  <w:tcW w:w="3367" w:type="dxa"/>
                  <w:vAlign w:val="center"/>
                </w:tcPr>
                <w:p>
                  <w:pPr>
                    <w:spacing w:after="200" w:line="400" w:lineRule="exact"/>
                    <w:jc w:val="center"/>
                    <w:rPr>
                      <w:rFonts w:asciiTheme="majorEastAsia" w:hAnsiTheme="majorEastAsia" w:eastAsiaTheme="majorEastAsia"/>
                      <w:bCs/>
                      <w:sz w:val="24"/>
                      <w:szCs w:val="24"/>
                    </w:rPr>
                  </w:pPr>
                  <w:r>
                    <w:rPr>
                      <w:rFonts w:hint="eastAsia" w:asciiTheme="majorEastAsia" w:hAnsiTheme="majorEastAsia" w:eastAsiaTheme="majorEastAsia"/>
                      <w:bCs/>
                      <w:sz w:val="24"/>
                      <w:szCs w:val="24"/>
                    </w:rPr>
                    <w:t>当地采购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326"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2879"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改性铵油炸药</w:t>
                  </w:r>
                </w:p>
              </w:tc>
              <w:tc>
                <w:tcPr>
                  <w:tcW w:w="1305"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t/a</w:t>
                  </w:r>
                </w:p>
              </w:tc>
              <w:tc>
                <w:tcPr>
                  <w:tcW w:w="125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100</w:t>
                  </w:r>
                </w:p>
              </w:tc>
              <w:tc>
                <w:tcPr>
                  <w:tcW w:w="3367" w:type="dxa"/>
                  <w:vMerge w:val="restart"/>
                  <w:vAlign w:val="center"/>
                </w:tcPr>
                <w:p>
                  <w:pPr>
                    <w:spacing w:after="200"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由当地</w:t>
                  </w:r>
                  <w:r>
                    <w:rPr>
                      <w:rFonts w:asciiTheme="majorEastAsia" w:hAnsiTheme="majorEastAsia" w:eastAsiaTheme="majorEastAsia"/>
                      <w:sz w:val="24"/>
                      <w:szCs w:val="24"/>
                    </w:rPr>
                    <w:t>民爆公司配送</w:t>
                  </w:r>
                  <w:r>
                    <w:rPr>
                      <w:rFonts w:hint="eastAsia" w:asciiTheme="majorEastAsia" w:hAnsiTheme="majorEastAsia" w:eastAsiaTheme="majorEastAsia"/>
                      <w:sz w:val="24"/>
                      <w:szCs w:val="24"/>
                    </w:rPr>
                    <w:t>，</w:t>
                  </w:r>
                  <w:r>
                    <w:rPr>
                      <w:rFonts w:asciiTheme="majorEastAsia" w:hAnsiTheme="majorEastAsia" w:eastAsiaTheme="majorEastAsia"/>
                      <w:sz w:val="24"/>
                      <w:szCs w:val="24"/>
                    </w:rPr>
                    <w:t>本项目不设置炸药库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26"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2879" w:type="dxa"/>
                  <w:vAlign w:val="center"/>
                </w:tcPr>
                <w:p>
                  <w:pPr>
                    <w:spacing w:after="200" w:line="400" w:lineRule="exact"/>
                    <w:rPr>
                      <w:rFonts w:asciiTheme="majorEastAsia" w:hAnsiTheme="majorEastAsia" w:eastAsiaTheme="majorEastAsia"/>
                      <w:sz w:val="24"/>
                      <w:szCs w:val="24"/>
                    </w:rPr>
                  </w:pPr>
                  <w:r>
                    <w:rPr>
                      <w:rFonts w:asciiTheme="majorEastAsia" w:hAnsiTheme="majorEastAsia" w:eastAsiaTheme="majorEastAsia"/>
                      <w:sz w:val="24"/>
                      <w:szCs w:val="24"/>
                    </w:rPr>
                    <w:t>煤矿许可瞬发电管X00</w:t>
                  </w:r>
                </w:p>
              </w:tc>
              <w:tc>
                <w:tcPr>
                  <w:tcW w:w="1305"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枚/a</w:t>
                  </w:r>
                </w:p>
              </w:tc>
              <w:tc>
                <w:tcPr>
                  <w:tcW w:w="1255"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asciiTheme="majorEastAsia" w:hAnsiTheme="majorEastAsia" w:eastAsiaTheme="majorEastAsia"/>
                      <w:sz w:val="24"/>
                      <w:szCs w:val="24"/>
                    </w:rPr>
                    <w:t>000</w:t>
                  </w:r>
                  <w:r>
                    <w:rPr>
                      <w:rFonts w:asciiTheme="majorEastAsia" w:hAnsiTheme="majorEastAsia" w:eastAsiaTheme="majorEastAsia"/>
                      <w:sz w:val="24"/>
                      <w:szCs w:val="24"/>
                    </w:rPr>
                    <w:t>00</w:t>
                  </w:r>
                </w:p>
              </w:tc>
              <w:tc>
                <w:tcPr>
                  <w:tcW w:w="3367" w:type="dxa"/>
                  <w:vMerge w:val="continue"/>
                  <w:vAlign w:val="center"/>
                </w:tcPr>
                <w:p>
                  <w:pPr>
                    <w:spacing w:after="200" w:line="360" w:lineRule="exact"/>
                    <w:jc w:val="center"/>
                    <w:rPr>
                      <w:rFonts w:asciiTheme="majorEastAsia" w:hAnsiTheme="majorEastAsia" w:eastAsiaTheme="majorEastAsia"/>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326"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2879"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水</w:t>
                  </w:r>
                </w:p>
              </w:tc>
              <w:tc>
                <w:tcPr>
                  <w:tcW w:w="1305"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t/a</w:t>
                  </w:r>
                </w:p>
              </w:tc>
              <w:tc>
                <w:tcPr>
                  <w:tcW w:w="1255"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200000</w:t>
                  </w:r>
                </w:p>
              </w:tc>
              <w:tc>
                <w:tcPr>
                  <w:tcW w:w="3367"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县自来水公司</w:t>
                  </w:r>
                  <w:r>
                    <w:rPr>
                      <w:rFonts w:asciiTheme="majorEastAsia" w:hAnsiTheme="majorEastAsia" w:eastAsiaTheme="majorEastAsia"/>
                      <w:sz w:val="24"/>
                      <w:szCs w:val="24"/>
                    </w:rPr>
                    <w:t>供应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326"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2879"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电</w:t>
                  </w:r>
                </w:p>
              </w:tc>
              <w:tc>
                <w:tcPr>
                  <w:tcW w:w="1305"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Kw·h/a</w:t>
                  </w:r>
                </w:p>
              </w:tc>
              <w:tc>
                <w:tcPr>
                  <w:tcW w:w="1255" w:type="dxa"/>
                  <w:vAlign w:val="center"/>
                </w:tcPr>
                <w:p>
                  <w:pPr>
                    <w:spacing w:after="200" w:line="40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asciiTheme="majorEastAsia" w:hAnsiTheme="majorEastAsia" w:eastAsiaTheme="majorEastAsia"/>
                      <w:sz w:val="24"/>
                      <w:szCs w:val="24"/>
                    </w:rPr>
                    <w:t>80000</w:t>
                  </w:r>
                </w:p>
              </w:tc>
              <w:tc>
                <w:tcPr>
                  <w:tcW w:w="3367" w:type="dxa"/>
                  <w:vAlign w:val="center"/>
                </w:tcPr>
                <w:p>
                  <w:pPr>
                    <w:spacing w:after="200"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县</w:t>
                  </w:r>
                  <w:r>
                    <w:rPr>
                      <w:rFonts w:asciiTheme="majorEastAsia" w:hAnsiTheme="majorEastAsia" w:eastAsiaTheme="majorEastAsia"/>
                      <w:sz w:val="24"/>
                      <w:szCs w:val="24"/>
                    </w:rPr>
                    <w:t>供电网供应</w:t>
                  </w:r>
                </w:p>
              </w:tc>
            </w:tr>
          </w:tbl>
          <w:p>
            <w:pPr>
              <w:spacing w:after="200" w:line="48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（三）</w:t>
            </w:r>
            <w:r>
              <w:rPr>
                <w:rFonts w:asciiTheme="majorEastAsia" w:hAnsiTheme="majorEastAsia" w:eastAsiaTheme="majorEastAsia"/>
                <w:b/>
                <w:sz w:val="28"/>
                <w:szCs w:val="28"/>
              </w:rPr>
              <w:t>劳动定员和工作制度</w:t>
            </w:r>
          </w:p>
          <w:p>
            <w:pPr>
              <w:pStyle w:val="8"/>
              <w:rPr>
                <w:rFonts w:asciiTheme="majorEastAsia" w:hAnsiTheme="majorEastAsia" w:eastAsiaTheme="majorEastAsia"/>
                <w:color w:val="FF0000"/>
                <w:sz w:val="28"/>
                <w:szCs w:val="28"/>
              </w:rPr>
            </w:pPr>
            <w:r>
              <w:rPr>
                <w:rFonts w:hint="eastAsia" w:asciiTheme="majorEastAsia" w:hAnsiTheme="majorEastAsia" w:eastAsiaTheme="majorEastAsia"/>
                <w:b/>
                <w:sz w:val="28"/>
                <w:szCs w:val="28"/>
              </w:rPr>
              <w:t xml:space="preserve">    </w:t>
            </w:r>
            <w:r>
              <w:rPr>
                <w:rFonts w:asciiTheme="majorEastAsia" w:hAnsiTheme="majorEastAsia" w:eastAsiaTheme="majorEastAsia"/>
                <w:sz w:val="28"/>
                <w:szCs w:val="28"/>
              </w:rPr>
              <w:t>本项目</w:t>
            </w:r>
            <w:r>
              <w:rPr>
                <w:rFonts w:hint="eastAsia" w:asciiTheme="majorEastAsia" w:hAnsiTheme="majorEastAsia" w:eastAsiaTheme="majorEastAsia"/>
                <w:sz w:val="28"/>
                <w:szCs w:val="28"/>
              </w:rPr>
              <w:t>施工</w:t>
            </w:r>
            <w:r>
              <w:rPr>
                <w:rFonts w:asciiTheme="majorEastAsia" w:hAnsiTheme="majorEastAsia" w:eastAsiaTheme="majorEastAsia"/>
                <w:sz w:val="28"/>
                <w:szCs w:val="28"/>
              </w:rPr>
              <w:t>劳动定员为</w:t>
            </w:r>
            <w:r>
              <w:rPr>
                <w:rFonts w:hint="eastAsia" w:asciiTheme="majorEastAsia" w:hAnsiTheme="majorEastAsia" w:eastAsiaTheme="majorEastAsia"/>
                <w:sz w:val="28"/>
                <w:szCs w:val="28"/>
              </w:rPr>
              <w:t>170</w:t>
            </w:r>
            <w:r>
              <w:rPr>
                <w:rFonts w:asciiTheme="majorEastAsia" w:hAnsiTheme="majorEastAsia" w:eastAsiaTheme="majorEastAsia"/>
                <w:sz w:val="28"/>
                <w:szCs w:val="28"/>
              </w:rPr>
              <w:t>人，其中管理</w:t>
            </w:r>
            <w:r>
              <w:rPr>
                <w:rFonts w:hint="eastAsia" w:asciiTheme="majorEastAsia" w:hAnsiTheme="majorEastAsia" w:eastAsiaTheme="majorEastAsia"/>
                <w:sz w:val="28"/>
                <w:szCs w:val="28"/>
              </w:rPr>
              <w:t>及技术</w:t>
            </w:r>
            <w:r>
              <w:rPr>
                <w:rFonts w:asciiTheme="majorEastAsia" w:hAnsiTheme="majorEastAsia" w:eastAsiaTheme="majorEastAsia"/>
                <w:sz w:val="28"/>
                <w:szCs w:val="28"/>
              </w:rPr>
              <w:t>人员</w:t>
            </w:r>
            <w:r>
              <w:rPr>
                <w:rFonts w:hint="eastAsia" w:asciiTheme="majorEastAsia" w:hAnsiTheme="majorEastAsia" w:eastAsiaTheme="majorEastAsia"/>
                <w:sz w:val="28"/>
                <w:szCs w:val="28"/>
              </w:rPr>
              <w:t>34</w:t>
            </w:r>
            <w:r>
              <w:rPr>
                <w:rFonts w:asciiTheme="majorEastAsia" w:hAnsiTheme="majorEastAsia" w:eastAsiaTheme="majorEastAsia"/>
                <w:sz w:val="28"/>
                <w:szCs w:val="28"/>
              </w:rPr>
              <w:t>人</w:t>
            </w:r>
            <w:r>
              <w:rPr>
                <w:rFonts w:hint="eastAsia" w:asciiTheme="majorEastAsia" w:hAnsiTheme="majorEastAsia" w:eastAsiaTheme="majorEastAsia"/>
                <w:sz w:val="28"/>
                <w:szCs w:val="28"/>
              </w:rPr>
              <w:t>，施工人员126人</w:t>
            </w:r>
            <w:r>
              <w:rPr>
                <w:rFonts w:asciiTheme="majorEastAsia" w:hAnsiTheme="majorEastAsia" w:eastAsiaTheme="majorEastAsia"/>
                <w:sz w:val="28"/>
                <w:szCs w:val="28"/>
              </w:rPr>
              <w:t>。员工均为</w:t>
            </w:r>
            <w:r>
              <w:rPr>
                <w:rFonts w:hint="eastAsia" w:asciiTheme="majorEastAsia" w:hAnsiTheme="majorEastAsia" w:eastAsiaTheme="majorEastAsia"/>
                <w:sz w:val="28"/>
                <w:szCs w:val="28"/>
              </w:rPr>
              <w:t>周边</w:t>
            </w:r>
            <w:r>
              <w:rPr>
                <w:rFonts w:asciiTheme="majorEastAsia" w:hAnsiTheme="majorEastAsia" w:eastAsiaTheme="majorEastAsia"/>
                <w:sz w:val="28"/>
                <w:szCs w:val="28"/>
              </w:rPr>
              <w:t>村民，</w:t>
            </w:r>
            <w:r>
              <w:rPr>
                <w:rFonts w:hint="eastAsia" w:asciiTheme="majorEastAsia" w:hAnsiTheme="majorEastAsia" w:eastAsiaTheme="majorEastAsia"/>
                <w:sz w:val="28"/>
                <w:szCs w:val="28"/>
              </w:rPr>
              <w:t>不食宿场区。日常生活及用餐均利采周边居民和附近城市基础设施及市场化供应</w:t>
            </w:r>
            <w:r>
              <w:rPr>
                <w:rFonts w:asciiTheme="majorEastAsia" w:hAnsiTheme="majorEastAsia" w:eastAsiaTheme="majorEastAsia"/>
                <w:sz w:val="28"/>
                <w:szCs w:val="28"/>
              </w:rPr>
              <w:t>。工作制度：每天工作</w:t>
            </w:r>
            <w:r>
              <w:rPr>
                <w:rFonts w:hint="eastAsia" w:asciiTheme="majorEastAsia" w:hAnsiTheme="majorEastAsia" w:eastAsiaTheme="majorEastAsia"/>
                <w:sz w:val="28"/>
                <w:szCs w:val="28"/>
              </w:rPr>
              <w:t>16</w:t>
            </w:r>
            <w:r>
              <w:rPr>
                <w:rFonts w:asciiTheme="majorEastAsia" w:hAnsiTheme="majorEastAsia" w:eastAsiaTheme="majorEastAsia"/>
                <w:sz w:val="28"/>
                <w:szCs w:val="28"/>
              </w:rPr>
              <w:t>小时</w:t>
            </w:r>
            <w:r>
              <w:rPr>
                <w:rFonts w:hint="eastAsia" w:asciiTheme="majorEastAsia" w:hAnsiTheme="majorEastAsia" w:eastAsiaTheme="majorEastAsia"/>
                <w:sz w:val="28"/>
                <w:szCs w:val="28"/>
              </w:rPr>
              <w:t>二班制，</w:t>
            </w:r>
            <w:r>
              <w:rPr>
                <w:rFonts w:hint="eastAsia" w:ascii="宋体" w:hAnsi="宋体" w:cs="宋体"/>
                <w:color w:val="FF0000"/>
                <w:sz w:val="28"/>
                <w:szCs w:val="28"/>
              </w:rPr>
              <w:t>晚上</w:t>
            </w:r>
            <w:r>
              <w:rPr>
                <w:rFonts w:hint="eastAsia" w:ascii="宋体" w:hAnsi="宋体" w:cs="宋体"/>
                <w:color w:val="FF0000"/>
                <w:sz w:val="28"/>
                <w:szCs w:val="28"/>
                <w:lang w:eastAsia="zh-CN"/>
              </w:rPr>
              <w:t>2</w:t>
            </w:r>
            <w:r>
              <w:rPr>
                <w:rFonts w:hint="eastAsia" w:ascii="宋体" w:hAnsi="宋体" w:cs="宋体"/>
                <w:color w:val="FF0000"/>
                <w:sz w:val="28"/>
                <w:szCs w:val="28"/>
                <w:lang w:val="en-US" w:eastAsia="zh-CN"/>
              </w:rPr>
              <w:t>2</w:t>
            </w:r>
            <w:r>
              <w:rPr>
                <w:rFonts w:hint="eastAsia" w:ascii="宋体" w:hAnsi="宋体" w:cs="宋体"/>
                <w:color w:val="FF0000"/>
                <w:sz w:val="28"/>
                <w:szCs w:val="28"/>
              </w:rPr>
              <w:t>点到第二天凌晨6点</w:t>
            </w:r>
            <w:r>
              <w:rPr>
                <w:rFonts w:hint="eastAsia" w:ascii="宋体" w:hAnsi="宋体" w:cs="宋体"/>
                <w:color w:val="FF0000"/>
                <w:sz w:val="28"/>
                <w:szCs w:val="28"/>
                <w:lang w:eastAsia="zh-CN"/>
              </w:rPr>
              <w:t>（除特殊情况下），</w:t>
            </w:r>
            <w:r>
              <w:rPr>
                <w:rFonts w:hint="eastAsia"/>
                <w:color w:val="FF0000"/>
              </w:rPr>
              <w:t>一般</w:t>
            </w:r>
            <w:r>
              <w:rPr>
                <w:rFonts w:hint="eastAsia" w:asciiTheme="majorEastAsia" w:hAnsiTheme="majorEastAsia" w:eastAsiaTheme="majorEastAsia"/>
                <w:color w:val="FF0000"/>
                <w:sz w:val="28"/>
                <w:szCs w:val="28"/>
              </w:rPr>
              <w:t>夜间遂道</w:t>
            </w:r>
            <w:r>
              <w:rPr>
                <w:rFonts w:hint="eastAsia" w:ascii="宋体" w:hAnsi="宋体" w:cs="宋体"/>
                <w:color w:val="FF0000"/>
                <w:sz w:val="28"/>
                <w:szCs w:val="28"/>
              </w:rPr>
              <w:t>不会施工</w:t>
            </w:r>
            <w:r>
              <w:rPr>
                <w:rFonts w:asciiTheme="majorEastAsia" w:hAnsiTheme="majorEastAsia" w:eastAsiaTheme="majorEastAsia"/>
                <w:color w:val="FF0000"/>
                <w:sz w:val="28"/>
                <w:szCs w:val="28"/>
              </w:rPr>
              <w:t>。</w:t>
            </w:r>
          </w:p>
          <w:p>
            <w:pPr>
              <w:spacing w:after="200" w:line="48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w:t>
            </w:r>
            <w:r>
              <w:rPr>
                <w:rFonts w:hint="eastAsia" w:asciiTheme="majorEastAsia" w:hAnsiTheme="majorEastAsia" w:eastAsiaTheme="majorEastAsia"/>
                <w:b/>
                <w:sz w:val="28"/>
                <w:szCs w:val="28"/>
              </w:rPr>
              <w:t>四</w:t>
            </w:r>
            <w:r>
              <w:rPr>
                <w:rFonts w:asciiTheme="majorEastAsia" w:hAnsiTheme="majorEastAsia" w:eastAsiaTheme="majorEastAsia"/>
                <w:b/>
                <w:sz w:val="28"/>
                <w:szCs w:val="28"/>
              </w:rPr>
              <w:t>）项目建设进度</w:t>
            </w:r>
          </w:p>
          <w:p>
            <w:pPr>
              <w:spacing w:after="200" w:line="480" w:lineRule="exact"/>
              <w:ind w:firstLine="562"/>
              <w:rPr>
                <w:rFonts w:asciiTheme="majorEastAsia" w:hAnsiTheme="majorEastAsia" w:eastAsiaTheme="majorEastAsia"/>
                <w:sz w:val="28"/>
                <w:szCs w:val="28"/>
              </w:rPr>
            </w:pPr>
            <w:r>
              <w:rPr>
                <w:rFonts w:hint="eastAsia" w:asciiTheme="majorEastAsia" w:hAnsiTheme="majorEastAsia" w:eastAsiaTheme="majorEastAsia"/>
                <w:sz w:val="28"/>
                <w:szCs w:val="28"/>
              </w:rPr>
              <w:t>根据本项目的建设内容、规模和建设单位的实际情况，建设总工期安排为25个月。从2016年5月～2018年5月，具体进度安排如下：</w:t>
            </w:r>
          </w:p>
          <w:p>
            <w:pPr>
              <w:spacing w:after="200" w:line="480" w:lineRule="exact"/>
              <w:ind w:firstLine="562"/>
              <w:rPr>
                <w:rFonts w:asciiTheme="majorEastAsia" w:hAnsiTheme="majorEastAsia" w:eastAsiaTheme="majorEastAsia"/>
                <w:sz w:val="28"/>
                <w:szCs w:val="28"/>
              </w:rPr>
            </w:pPr>
            <w:r>
              <w:rPr>
                <w:rFonts w:hint="eastAsia" w:asciiTheme="majorEastAsia" w:hAnsiTheme="majorEastAsia" w:eastAsiaTheme="majorEastAsia"/>
                <w:sz w:val="28"/>
                <w:szCs w:val="28"/>
              </w:rPr>
              <w:t>1、2016年5～2016年8月，完成该项目的可行性研究报告、地质勘察等各项前期工作。</w:t>
            </w:r>
          </w:p>
          <w:p>
            <w:pPr>
              <w:spacing w:after="200" w:line="480" w:lineRule="exact"/>
              <w:ind w:firstLine="562"/>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color w:val="FF0000"/>
                <w:sz w:val="28"/>
                <w:szCs w:val="28"/>
              </w:rPr>
              <w:t>2016年6月～2017年</w:t>
            </w:r>
            <w:r>
              <w:rPr>
                <w:rFonts w:hint="eastAsia" w:asciiTheme="majorEastAsia" w:hAnsiTheme="majorEastAsia" w:eastAsiaTheme="majorEastAsia"/>
                <w:color w:val="FF0000"/>
                <w:sz w:val="28"/>
                <w:szCs w:val="28"/>
                <w:lang w:val="en-US" w:eastAsia="zh-CN"/>
              </w:rPr>
              <w:t>4</w:t>
            </w:r>
            <w:r>
              <w:rPr>
                <w:rFonts w:hint="eastAsia" w:asciiTheme="majorEastAsia" w:hAnsiTheme="majorEastAsia" w:eastAsiaTheme="majorEastAsia"/>
                <w:color w:val="FF0000"/>
                <w:sz w:val="28"/>
                <w:szCs w:val="28"/>
              </w:rPr>
              <w:t>月</w:t>
            </w:r>
            <w:r>
              <w:rPr>
                <w:rFonts w:hint="eastAsia" w:asciiTheme="majorEastAsia" w:hAnsiTheme="majorEastAsia" w:eastAsiaTheme="majorEastAsia"/>
                <w:sz w:val="28"/>
                <w:szCs w:val="28"/>
              </w:rPr>
              <w:t>，完成排水通道施工图设计、工程建设招投标及环评报告编制的各项工作，同时办理有关审批手续。</w:t>
            </w:r>
          </w:p>
          <w:p>
            <w:pPr>
              <w:spacing w:after="200" w:line="480" w:lineRule="exact"/>
              <w:ind w:firstLine="562"/>
              <w:rPr>
                <w:rFonts w:asciiTheme="majorEastAsia" w:hAnsiTheme="majorEastAsia" w:eastAsiaTheme="majorEastAsia"/>
                <w:sz w:val="28"/>
                <w:szCs w:val="28"/>
              </w:rPr>
            </w:pPr>
            <w:r>
              <w:rPr>
                <w:rFonts w:hint="eastAsia" w:asciiTheme="majorEastAsia" w:hAnsiTheme="majorEastAsia" w:eastAsiaTheme="majorEastAsia"/>
                <w:sz w:val="28"/>
                <w:szCs w:val="28"/>
              </w:rPr>
              <w:t>3、2017年4月～2018年5月，完成排水通道的施工并组织竣工验收。</w:t>
            </w:r>
          </w:p>
          <w:p>
            <w:pPr>
              <w:spacing w:after="200" w:line="480" w:lineRule="exact"/>
              <w:rPr>
                <w:rFonts w:ascii="宋体" w:hAnsi="宋体" w:cs="宋体"/>
                <w:b/>
                <w:sz w:val="28"/>
                <w:szCs w:val="28"/>
              </w:rPr>
            </w:pPr>
            <w:r>
              <w:rPr>
                <w:rFonts w:hint="eastAsia" w:asciiTheme="majorEastAsia" w:hAnsiTheme="majorEastAsia" w:eastAsiaTheme="majorEastAsia"/>
                <w:color w:val="FF0000"/>
                <w:sz w:val="28"/>
                <w:szCs w:val="28"/>
              </w:rPr>
              <w:t xml:space="preserve">   </w:t>
            </w:r>
            <w:r>
              <w:rPr>
                <w:rFonts w:hint="eastAsia" w:ascii="宋体" w:hAnsi="宋体" w:cs="宋体"/>
                <w:b/>
                <w:sz w:val="28"/>
                <w:szCs w:val="28"/>
              </w:rPr>
              <w:t>（五）与本项目有关的原有污染情况及主要环境问题：</w:t>
            </w:r>
          </w:p>
          <w:p>
            <w:pPr>
              <w:spacing w:after="200" w:line="480" w:lineRule="exact"/>
              <w:ind w:firstLine="562"/>
              <w:rPr>
                <w:rFonts w:ascii="宋体" w:hAnsi="宋体" w:cs="宋体"/>
                <w:sz w:val="28"/>
                <w:szCs w:val="28"/>
              </w:rPr>
            </w:pPr>
            <w:r>
              <w:rPr>
                <w:rFonts w:hint="eastAsia" w:ascii="宋体" w:hAnsi="宋体" w:cs="宋体"/>
                <w:sz w:val="28"/>
                <w:szCs w:val="28"/>
              </w:rPr>
              <w:t>本项目工程建设所在地位于城步县儒林镇东南部，区域自然环境和环境质量较好。根据现场调查，与本项目相关的原有主要环境问题为：</w:t>
            </w:r>
          </w:p>
          <w:p>
            <w:pPr>
              <w:spacing w:after="200" w:line="480" w:lineRule="exact"/>
              <w:ind w:firstLine="562"/>
              <w:rPr>
                <w:color w:val="000000"/>
                <w:kern w:val="0"/>
                <w:sz w:val="28"/>
                <w:szCs w:val="28"/>
              </w:rPr>
            </w:pPr>
            <w:r>
              <w:rPr>
                <w:rFonts w:hint="eastAsia"/>
                <w:color w:val="000000"/>
                <w:kern w:val="0"/>
                <w:sz w:val="28"/>
                <w:szCs w:val="28"/>
              </w:rPr>
              <w:t>该区域内没有规范的排水通道。雨水、污水由</w:t>
            </w:r>
            <w:r>
              <w:rPr>
                <w:color w:val="000000"/>
                <w:kern w:val="0"/>
                <w:sz w:val="28"/>
                <w:szCs w:val="28"/>
              </w:rPr>
              <w:t>蟠</w:t>
            </w:r>
            <w:r>
              <w:rPr>
                <w:rFonts w:hint="eastAsia"/>
                <w:color w:val="000000"/>
                <w:kern w:val="0"/>
                <w:sz w:val="28"/>
                <w:szCs w:val="28"/>
              </w:rPr>
              <w:t>龙井、干龙井、大龙井等几个地势低点直接流入现有的地下暗河，最后经由地下暗河由北向南输送至巫水河排放，</w:t>
            </w:r>
            <w:r>
              <w:rPr>
                <w:color w:val="000000"/>
                <w:kern w:val="0"/>
                <w:sz w:val="28"/>
                <w:szCs w:val="28"/>
              </w:rPr>
              <w:t>造成巫水水</w:t>
            </w:r>
            <w:r>
              <w:rPr>
                <w:rFonts w:hint="eastAsia"/>
                <w:color w:val="000000"/>
                <w:kern w:val="0"/>
                <w:sz w:val="28"/>
                <w:szCs w:val="28"/>
              </w:rPr>
              <w:t>质</w:t>
            </w:r>
            <w:r>
              <w:rPr>
                <w:color w:val="000000"/>
                <w:kern w:val="0"/>
                <w:sz w:val="28"/>
                <w:szCs w:val="28"/>
              </w:rPr>
              <w:t>污染。</w:t>
            </w:r>
            <w:r>
              <w:rPr>
                <w:rFonts w:hint="eastAsia"/>
                <w:color w:val="000000"/>
                <w:kern w:val="0"/>
                <w:sz w:val="28"/>
                <w:szCs w:val="28"/>
              </w:rPr>
              <w:t>在雨季时，大量雨水增大了暗河的输送负荷，</w:t>
            </w:r>
            <w:r>
              <w:rPr>
                <w:rFonts w:hint="eastAsia"/>
                <w:color w:val="000000"/>
                <w:sz w:val="28"/>
                <w:szCs w:val="28"/>
              </w:rPr>
              <w:t>现状自然地下河道排水能力不能满足城区的排洪要求，</w:t>
            </w:r>
            <w:r>
              <w:rPr>
                <w:rFonts w:hint="eastAsia"/>
                <w:color w:val="000000"/>
                <w:kern w:val="0"/>
                <w:sz w:val="28"/>
                <w:szCs w:val="28"/>
              </w:rPr>
              <w:t>造成排水不及时，排水通道不畅，内涝频发，与此同时，缺乏涝水行泄通道使得东南部的内涝问题更加严重。</w:t>
            </w:r>
          </w:p>
          <w:p>
            <w:pPr>
              <w:spacing w:after="200" w:line="480" w:lineRule="exact"/>
              <w:rPr>
                <w:color w:val="000000"/>
                <w:kern w:val="0"/>
                <w:sz w:val="28"/>
                <w:szCs w:val="28"/>
              </w:rPr>
            </w:pPr>
          </w:p>
          <w:p>
            <w:pPr>
              <w:spacing w:after="200" w:line="480" w:lineRule="exact"/>
              <w:ind w:firstLine="560"/>
              <w:rPr>
                <w:rFonts w:asciiTheme="majorEastAsia" w:hAnsiTheme="majorEastAsia" w:eastAsiaTheme="majorEastAsia"/>
                <w:sz w:val="28"/>
                <w:szCs w:val="28"/>
              </w:rPr>
            </w:pPr>
          </w:p>
          <w:p>
            <w:pPr>
              <w:spacing w:after="200" w:line="480" w:lineRule="exact"/>
              <w:ind w:firstLine="560"/>
              <w:rPr>
                <w:rFonts w:asciiTheme="majorEastAsia" w:hAnsiTheme="majorEastAsia" w:eastAsiaTheme="majorEastAsia"/>
                <w:sz w:val="28"/>
                <w:szCs w:val="28"/>
              </w:rPr>
            </w:pPr>
          </w:p>
          <w:p>
            <w:pPr>
              <w:spacing w:after="200" w:line="480" w:lineRule="exact"/>
              <w:ind w:firstLine="560"/>
              <w:rPr>
                <w:color w:val="000000"/>
                <w:kern w:val="0"/>
                <w:sz w:val="28"/>
                <w:szCs w:val="28"/>
              </w:rPr>
            </w:pPr>
          </w:p>
          <w:p>
            <w:pPr>
              <w:spacing w:after="200" w:line="480" w:lineRule="exact"/>
              <w:ind w:firstLine="560"/>
              <w:rPr>
                <w:color w:val="000000"/>
                <w:kern w:val="0"/>
                <w:sz w:val="28"/>
                <w:szCs w:val="28"/>
              </w:rPr>
            </w:pPr>
          </w:p>
          <w:p>
            <w:pPr>
              <w:widowControl/>
              <w:spacing w:after="200" w:line="360" w:lineRule="auto"/>
              <w:jc w:val="left"/>
              <w:rPr>
                <w:rFonts w:ascii="宋体" w:hAnsi="宋体"/>
                <w:color w:val="FF0000"/>
                <w:sz w:val="28"/>
                <w:szCs w:val="28"/>
              </w:rPr>
            </w:pPr>
          </w:p>
          <w:p>
            <w:pPr>
              <w:widowControl/>
              <w:spacing w:after="200" w:line="360" w:lineRule="auto"/>
              <w:jc w:val="left"/>
              <w:rPr>
                <w:rFonts w:ascii="宋体" w:hAnsi="宋体"/>
                <w:color w:val="FF0000"/>
                <w:sz w:val="28"/>
                <w:szCs w:val="28"/>
              </w:rPr>
            </w:pPr>
          </w:p>
          <w:p>
            <w:pPr>
              <w:widowControl/>
              <w:spacing w:after="200" w:line="360" w:lineRule="auto"/>
              <w:jc w:val="left"/>
              <w:rPr>
                <w:rFonts w:ascii="宋体" w:hAnsi="宋体"/>
                <w:color w:val="FF0000"/>
                <w:sz w:val="28"/>
                <w:szCs w:val="28"/>
              </w:rPr>
            </w:pPr>
          </w:p>
          <w:p>
            <w:pPr>
              <w:widowControl/>
              <w:spacing w:after="200" w:line="360" w:lineRule="auto"/>
              <w:jc w:val="left"/>
              <w:rPr>
                <w:rFonts w:ascii="宋体" w:hAnsi="宋体"/>
                <w:color w:val="FF0000"/>
                <w:sz w:val="28"/>
                <w:szCs w:val="28"/>
              </w:rPr>
            </w:pPr>
          </w:p>
        </w:tc>
      </w:tr>
    </w:tbl>
    <w:p>
      <w:pPr>
        <w:outlineLvl w:val="0"/>
        <w:rPr>
          <w:rFonts w:ascii="宋体" w:hAnsi="宋体"/>
          <w:b/>
          <w:sz w:val="28"/>
        </w:rPr>
      </w:pPr>
    </w:p>
    <w:p>
      <w:pPr>
        <w:rPr>
          <w:rFonts w:ascii="宋体" w:hAnsi="宋体"/>
          <w:b/>
          <w:bCs/>
          <w:sz w:val="30"/>
          <w:szCs w:val="30"/>
        </w:rPr>
      </w:pPr>
      <w:bookmarkStart w:id="1" w:name="_Toc20426"/>
      <w:r>
        <w:rPr>
          <w:rFonts w:hint="eastAsia" w:ascii="宋体" w:hAnsi="宋体"/>
          <w:b/>
          <w:bCs/>
          <w:sz w:val="30"/>
          <w:szCs w:val="30"/>
        </w:rPr>
        <w:t xml:space="preserve"> 二、建设项目所在地自然环境社会环境简况</w:t>
      </w:r>
    </w:p>
    <w:tbl>
      <w:tblPr>
        <w:tblStyle w:val="41"/>
        <w:tblW w:w="10348" w:type="dxa"/>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3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915" w:hRule="atLeast"/>
        </w:trPr>
        <w:tc>
          <w:tcPr>
            <w:tcW w:w="10348" w:type="dxa"/>
          </w:tcPr>
          <w:p>
            <w:pPr>
              <w:spacing w:after="200" w:line="480" w:lineRule="exact"/>
              <w:rPr>
                <w:rFonts w:ascii="宋体" w:hAnsi="宋体"/>
                <w:sz w:val="28"/>
                <w:szCs w:val="28"/>
              </w:rPr>
            </w:pPr>
            <w:r>
              <w:rPr>
                <w:rFonts w:hint="eastAsia" w:ascii="宋体" w:hAnsi="宋体"/>
                <w:b/>
                <w:sz w:val="28"/>
                <w:szCs w:val="28"/>
              </w:rPr>
              <w:t>（一）自然环境简况</w:t>
            </w:r>
            <w:r>
              <w:rPr>
                <w:rFonts w:hint="eastAsia" w:ascii="宋体" w:hAnsi="宋体"/>
                <w:sz w:val="28"/>
                <w:szCs w:val="28"/>
              </w:rPr>
              <w:t>（地形、地貌、地质、气候、气象、水文、植被、生物多样性等）：</w:t>
            </w:r>
          </w:p>
          <w:p>
            <w:pPr>
              <w:spacing w:after="200" w:line="480" w:lineRule="exact"/>
              <w:ind w:firstLine="560"/>
              <w:rPr>
                <w:rFonts w:asciiTheme="minorEastAsia" w:hAnsiTheme="minorEastAsia" w:eastAsiaTheme="minorEastAsia"/>
                <w:b/>
                <w:bCs/>
                <w:sz w:val="28"/>
                <w:szCs w:val="28"/>
              </w:rPr>
            </w:pPr>
            <w:r>
              <w:rPr>
                <w:rFonts w:asciiTheme="minorEastAsia" w:hAnsiTheme="minorEastAsia" w:eastAsiaTheme="minorEastAsia"/>
                <w:b/>
                <w:bCs/>
                <w:sz w:val="28"/>
                <w:szCs w:val="28"/>
              </w:rPr>
              <w:t>1</w:t>
            </w:r>
            <w:r>
              <w:rPr>
                <w:rFonts w:hint="eastAsia" w:asciiTheme="minorEastAsia" w:hAnsiTheme="minorEastAsia" w:eastAsiaTheme="minorEastAsia"/>
                <w:b/>
                <w:bCs/>
                <w:sz w:val="28"/>
                <w:szCs w:val="28"/>
              </w:rPr>
              <w:t>、</w:t>
            </w:r>
            <w:r>
              <w:rPr>
                <w:rFonts w:asciiTheme="minorEastAsia" w:hAnsiTheme="minorEastAsia" w:eastAsiaTheme="minorEastAsia"/>
                <w:b/>
                <w:bCs/>
                <w:sz w:val="28"/>
                <w:szCs w:val="28"/>
              </w:rPr>
              <w:t>地理位置及周边环境</w:t>
            </w:r>
          </w:p>
          <w:p>
            <w:pPr>
              <w:spacing w:after="200" w:line="48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城步苗族自治县，位于湖南省西南部，南与</w:t>
            </w:r>
            <w:r>
              <w:fldChar w:fldCharType="begin"/>
            </w:r>
            <w:r>
              <w:instrText xml:space="preserve"> HYPERLINK "http://baike.sogou.com/lemma/ShowInnerLink.htm?lemmaId=46151" \t "_blank" </w:instrText>
            </w:r>
            <w:r>
              <w:fldChar w:fldCharType="separate"/>
            </w:r>
            <w:r>
              <w:rPr>
                <w:rStyle w:val="35"/>
                <w:rFonts w:hint="default" w:asciiTheme="minorEastAsia" w:hAnsiTheme="minorEastAsia" w:eastAsiaTheme="minorEastAsia"/>
                <w:sz w:val="28"/>
                <w:szCs w:val="28"/>
              </w:rPr>
              <w:t>广西壮族自治区</w:t>
            </w:r>
            <w:r>
              <w:rPr>
                <w:rStyle w:val="35"/>
                <w:rFonts w:hint="default" w:asciiTheme="minorEastAsia" w:hAnsiTheme="minorEastAsia" w:eastAsiaTheme="minorEastAsia"/>
                <w:sz w:val="28"/>
                <w:szCs w:val="28"/>
              </w:rPr>
              <w:fldChar w:fldCharType="end"/>
            </w:r>
            <w:r>
              <w:rPr>
                <w:rFonts w:asciiTheme="minorEastAsia" w:hAnsiTheme="minorEastAsia" w:eastAsiaTheme="minorEastAsia"/>
                <w:sz w:val="28"/>
                <w:szCs w:val="28"/>
              </w:rPr>
              <w:t>接壤</w:t>
            </w:r>
            <w:r>
              <w:rPr>
                <w:rFonts w:hint="eastAsia" w:asciiTheme="minorEastAsia" w:hAnsiTheme="minorEastAsia" w:eastAsiaTheme="minorEastAsia"/>
                <w:sz w:val="28"/>
                <w:szCs w:val="28"/>
              </w:rPr>
              <w:t>，北通楚天佳域，西衔贵州，</w:t>
            </w:r>
            <w:r>
              <w:rPr>
                <w:rFonts w:asciiTheme="minorEastAsia" w:hAnsiTheme="minorEastAsia" w:eastAsiaTheme="minorEastAsia"/>
                <w:sz w:val="28"/>
                <w:szCs w:val="28"/>
              </w:rPr>
              <w:t>总面积26</w:t>
            </w:r>
            <w:r>
              <w:rPr>
                <w:rFonts w:hint="eastAsia" w:asciiTheme="minorEastAsia" w:hAnsiTheme="minorEastAsia" w:eastAsiaTheme="minorEastAsia"/>
                <w:sz w:val="28"/>
                <w:szCs w:val="28"/>
              </w:rPr>
              <w:t>4</w:t>
            </w:r>
            <w:r>
              <w:rPr>
                <w:rFonts w:asciiTheme="minorEastAsia" w:hAnsiTheme="minorEastAsia" w:eastAsiaTheme="minorEastAsia"/>
                <w:sz w:val="28"/>
                <w:szCs w:val="28"/>
              </w:rPr>
              <w:t>7平方</w:t>
            </w:r>
            <w:r>
              <w:rPr>
                <w:rFonts w:hint="eastAsia" w:asciiTheme="minorEastAsia" w:hAnsiTheme="minorEastAsia" w:eastAsiaTheme="minorEastAsia"/>
                <w:sz w:val="28"/>
                <w:szCs w:val="28"/>
              </w:rPr>
              <w:t>公里</w:t>
            </w:r>
            <w:r>
              <w:rPr>
                <w:rFonts w:asciiTheme="minorEastAsia" w:hAnsiTheme="minorEastAsia" w:eastAsiaTheme="minorEastAsia"/>
                <w:sz w:val="28"/>
                <w:szCs w:val="28"/>
              </w:rPr>
              <w:t>。距省会长沙432千米，距</w:t>
            </w:r>
            <w:r>
              <w:fldChar w:fldCharType="begin"/>
            </w:r>
            <w:r>
              <w:instrText xml:space="preserve"> HYPERLINK "http://baike.sogou.com/lemma/ShowInnerLink.htm?lemmaId=164862" \t "_blank" </w:instrText>
            </w:r>
            <w:r>
              <w:fldChar w:fldCharType="separate"/>
            </w:r>
            <w:r>
              <w:rPr>
                <w:rStyle w:val="35"/>
                <w:rFonts w:hint="default" w:asciiTheme="minorEastAsia" w:hAnsiTheme="minorEastAsia" w:eastAsiaTheme="minorEastAsia"/>
                <w:sz w:val="28"/>
                <w:szCs w:val="28"/>
              </w:rPr>
              <w:t>邵阳市</w:t>
            </w:r>
            <w:r>
              <w:rPr>
                <w:rStyle w:val="35"/>
                <w:rFonts w:hint="default" w:asciiTheme="minorEastAsia" w:hAnsiTheme="minorEastAsia" w:eastAsiaTheme="minorEastAsia"/>
                <w:sz w:val="28"/>
                <w:szCs w:val="28"/>
              </w:rPr>
              <w:fldChar w:fldCharType="end"/>
            </w:r>
            <w:r>
              <w:rPr>
                <w:rFonts w:asciiTheme="minorEastAsia" w:hAnsiTheme="minorEastAsia" w:eastAsiaTheme="minorEastAsia"/>
                <w:sz w:val="28"/>
                <w:szCs w:val="28"/>
              </w:rPr>
              <w:t>206千米，离桂林市210千米，</w:t>
            </w:r>
            <w:r>
              <w:rPr>
                <w:rFonts w:hint="eastAsia" w:asciiTheme="minorEastAsia" w:hAnsiTheme="minorEastAsia" w:eastAsiaTheme="minorEastAsia"/>
                <w:sz w:val="28"/>
                <w:szCs w:val="28"/>
              </w:rPr>
              <w:t>地理位置适中。全县划分13个乡镇。县城设儒林镇。境内分布苗、汉、侗等13个民族，现有26万人口</w:t>
            </w:r>
            <w:r>
              <w:rPr>
                <w:rFonts w:asciiTheme="minorEastAsia" w:hAnsiTheme="minorEastAsia" w:eastAsiaTheme="minorEastAsia"/>
                <w:sz w:val="28"/>
                <w:szCs w:val="28"/>
              </w:rPr>
              <w:t>。名胜古迹有明代开国元勋凉国公</w:t>
            </w:r>
            <w:r>
              <w:fldChar w:fldCharType="begin"/>
            </w:r>
            <w:r>
              <w:instrText xml:space="preserve"> HYPERLINK "http://baike.sogou.com/lemma/ShowInnerLink.htm?lemmaId=62532" \t "_blank" </w:instrText>
            </w:r>
            <w:r>
              <w:fldChar w:fldCharType="separate"/>
            </w:r>
            <w:r>
              <w:rPr>
                <w:rStyle w:val="35"/>
                <w:rFonts w:hint="default" w:asciiTheme="minorEastAsia" w:hAnsiTheme="minorEastAsia" w:eastAsiaTheme="minorEastAsia"/>
                <w:sz w:val="28"/>
                <w:szCs w:val="28"/>
              </w:rPr>
              <w:t>蓝玉</w:t>
            </w:r>
            <w:r>
              <w:rPr>
                <w:rStyle w:val="35"/>
                <w:rFonts w:hint="default" w:asciiTheme="minorEastAsia" w:hAnsiTheme="minorEastAsia" w:eastAsiaTheme="minorEastAsia"/>
                <w:sz w:val="28"/>
                <w:szCs w:val="28"/>
              </w:rPr>
              <w:fldChar w:fldCharType="end"/>
            </w:r>
            <w:r>
              <w:rPr>
                <w:rFonts w:asciiTheme="minorEastAsia" w:hAnsiTheme="minorEastAsia" w:eastAsiaTheme="minorEastAsia"/>
                <w:sz w:val="28"/>
                <w:szCs w:val="28"/>
              </w:rPr>
              <w:t>故里，“宝庆二府”长安营遗址，南门城楼，孔圣庙，</w:t>
            </w:r>
            <w:r>
              <w:fldChar w:fldCharType="begin"/>
            </w:r>
            <w:r>
              <w:instrText xml:space="preserve"> HYPERLINK "http://baike.sogou.com/lemma/ShowInnerLink.htm?lemmaId=7830530" \t "_blank" </w:instrText>
            </w:r>
            <w:r>
              <w:fldChar w:fldCharType="separate"/>
            </w:r>
            <w:r>
              <w:rPr>
                <w:rStyle w:val="35"/>
                <w:rFonts w:hint="default" w:asciiTheme="minorEastAsia" w:hAnsiTheme="minorEastAsia" w:eastAsiaTheme="minorEastAsia"/>
                <w:sz w:val="28"/>
                <w:szCs w:val="28"/>
              </w:rPr>
              <w:t>新石器时代遗址</w:t>
            </w:r>
            <w:r>
              <w:rPr>
                <w:rStyle w:val="35"/>
                <w:rFonts w:hint="default" w:asciiTheme="minorEastAsia" w:hAnsiTheme="minorEastAsia" w:eastAsiaTheme="minorEastAsia"/>
                <w:sz w:val="28"/>
                <w:szCs w:val="28"/>
              </w:rPr>
              <w:fldChar w:fldCharType="end"/>
            </w:r>
            <w:r>
              <w:rPr>
                <w:rFonts w:asciiTheme="minorEastAsia" w:hAnsiTheme="minorEastAsia" w:eastAsiaTheme="minorEastAsia"/>
                <w:sz w:val="28"/>
                <w:szCs w:val="28"/>
              </w:rPr>
              <w:t>，白云、清风等溶洞群，沙角洞银杉群落和森林公园。</w:t>
            </w:r>
          </w:p>
          <w:p>
            <w:pPr>
              <w:spacing w:after="200" w:line="48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kern w:val="0"/>
                <w:sz w:val="28"/>
                <w:szCs w:val="28"/>
              </w:rPr>
              <w:t>拟建污水管网隧道工程位于城步县县城东部，起点端位于石板桥中心路北侧，向南穿越青年路后从狮子山下巫水河出口，隧道位于城区，交通极为便利。</w:t>
            </w:r>
            <w:r>
              <w:rPr>
                <w:rFonts w:asciiTheme="minorEastAsia" w:hAnsiTheme="minorEastAsia" w:eastAsiaTheme="minorEastAsia"/>
                <w:sz w:val="28"/>
                <w:szCs w:val="28"/>
              </w:rPr>
              <w:t>具体</w:t>
            </w:r>
            <w:r>
              <w:rPr>
                <w:rFonts w:hint="eastAsia" w:asciiTheme="minorEastAsia" w:hAnsiTheme="minorEastAsia" w:eastAsiaTheme="minorEastAsia"/>
                <w:sz w:val="28"/>
                <w:szCs w:val="28"/>
              </w:rPr>
              <w:t>地理</w:t>
            </w:r>
            <w:r>
              <w:rPr>
                <w:rFonts w:asciiTheme="minorEastAsia" w:hAnsiTheme="minorEastAsia" w:eastAsiaTheme="minorEastAsia"/>
                <w:sz w:val="28"/>
                <w:szCs w:val="28"/>
              </w:rPr>
              <w:t>位置见附图</w:t>
            </w:r>
            <w:r>
              <w:rPr>
                <w:rFonts w:hint="eastAsia" w:asciiTheme="minorEastAsia" w:hAnsiTheme="minorEastAsia" w:eastAsiaTheme="minorEastAsia"/>
                <w:sz w:val="28"/>
                <w:szCs w:val="28"/>
              </w:rPr>
              <w:t>一</w:t>
            </w:r>
            <w:r>
              <w:rPr>
                <w:rFonts w:asciiTheme="minorEastAsia" w:hAnsiTheme="minorEastAsia" w:eastAsiaTheme="minorEastAsia"/>
                <w:sz w:val="28"/>
                <w:szCs w:val="28"/>
              </w:rPr>
              <w:t>，周边环境见附图</w:t>
            </w:r>
            <w:r>
              <w:rPr>
                <w:rFonts w:hint="eastAsia" w:asciiTheme="minorEastAsia" w:hAnsiTheme="minorEastAsia" w:eastAsiaTheme="minorEastAsia"/>
                <w:sz w:val="28"/>
                <w:szCs w:val="28"/>
              </w:rPr>
              <w:t>二</w:t>
            </w:r>
            <w:r>
              <w:rPr>
                <w:rFonts w:asciiTheme="minorEastAsia" w:hAnsiTheme="minorEastAsia" w:eastAsiaTheme="minorEastAsia"/>
                <w:sz w:val="28"/>
                <w:szCs w:val="28"/>
              </w:rPr>
              <w:t>。</w:t>
            </w:r>
          </w:p>
          <w:p>
            <w:pPr>
              <w:numPr>
                <w:ilvl w:val="0"/>
                <w:numId w:val="5"/>
              </w:numPr>
              <w:spacing w:after="200" w:line="480" w:lineRule="exact"/>
              <w:ind w:firstLine="560"/>
              <w:rPr>
                <w:rFonts w:ascii="宋体" w:hAnsi="宋体" w:cs="宋体"/>
                <w:b/>
                <w:bCs/>
                <w:kern w:val="0"/>
                <w:sz w:val="28"/>
                <w:szCs w:val="28"/>
              </w:rPr>
            </w:pPr>
            <w:r>
              <w:rPr>
                <w:rFonts w:hint="eastAsia" w:ascii="宋体" w:hAnsi="宋体" w:cs="宋体"/>
                <w:b/>
                <w:bCs/>
                <w:kern w:val="0"/>
                <w:sz w:val="28"/>
                <w:szCs w:val="28"/>
              </w:rPr>
              <w:t>气象与水文</w:t>
            </w:r>
          </w:p>
          <w:p>
            <w:pPr>
              <w:spacing w:after="200" w:line="480" w:lineRule="exact"/>
              <w:ind w:firstLine="560"/>
              <w:rPr>
                <w:rFonts w:asciiTheme="minorEastAsia" w:hAnsiTheme="minorEastAsia" w:eastAsiaTheme="minorEastAsia"/>
                <w:sz w:val="28"/>
                <w:szCs w:val="28"/>
              </w:rPr>
            </w:pPr>
            <w:r>
              <w:rPr>
                <w:rFonts w:hint="eastAsia" w:ascii="宋体" w:hAnsi="宋体" w:cs="宋体"/>
                <w:kern w:val="0"/>
                <w:sz w:val="28"/>
                <w:szCs w:val="28"/>
              </w:rPr>
              <w:t>城步地处中亚热带季风湿润气候区，属中亚热带山地气候，四季分明，雨量充沛，冬少严寒，夏无酷暑，山地逆温效应明显。全年日照时数在 1134.6～1601.5 小时左右，年平均气温为16.1 ℃，年平均降水量1218.5 毫米，年平均降雪日数9.8 天，相对湿度年平均在 75～83%之间，年平均有霜日数为 17.1 天，全年冰冻平均天数为 8.7 天，境内除盛夏与初秋盛行偏南风，主要风向为偏北风，年平均风速 2.3 米/秒，最大风力可达八至九级。</w:t>
            </w:r>
            <w:r>
              <w:rPr>
                <w:rFonts w:ascii="宋体" w:hAnsi="宋体"/>
                <w:sz w:val="28"/>
                <w:szCs w:val="28"/>
              </w:rPr>
              <w:t>城步县全年及四季风向频率玫瑰图</w:t>
            </w:r>
            <w:r>
              <w:rPr>
                <w:rFonts w:asciiTheme="minorEastAsia" w:hAnsiTheme="minorEastAsia" w:eastAsiaTheme="minorEastAsia"/>
                <w:sz w:val="28"/>
                <w:szCs w:val="28"/>
              </w:rPr>
              <w:t>见</w:t>
            </w:r>
            <w:r>
              <w:rPr>
                <w:rFonts w:ascii="宋体" w:hAnsi="宋体"/>
                <w:sz w:val="28"/>
                <w:szCs w:val="28"/>
              </w:rPr>
              <w:t>图</w:t>
            </w:r>
            <w:r>
              <w:rPr>
                <w:rFonts w:hint="eastAsia" w:ascii="宋体" w:hAnsi="宋体"/>
                <w:sz w:val="28"/>
                <w:szCs w:val="28"/>
              </w:rPr>
              <w:t>2</w:t>
            </w:r>
            <w:r>
              <w:rPr>
                <w:rFonts w:ascii="宋体" w:hAnsi="宋体"/>
                <w:sz w:val="28"/>
                <w:szCs w:val="28"/>
              </w:rPr>
              <w:t>-1</w:t>
            </w:r>
            <w:r>
              <w:rPr>
                <w:rFonts w:asciiTheme="minorEastAsia" w:hAnsiTheme="minorEastAsia" w:eastAsiaTheme="minorEastAsia"/>
                <w:sz w:val="28"/>
                <w:szCs w:val="28"/>
              </w:rPr>
              <w:t>。</w:t>
            </w:r>
          </w:p>
          <w:p>
            <w:pPr>
              <w:spacing w:after="200" w:line="480" w:lineRule="exact"/>
              <w:ind w:firstLine="560"/>
              <w:rPr>
                <w:rFonts w:ascii="宋体" w:hAnsi="宋体" w:cs="宋体"/>
                <w:color w:val="000000"/>
                <w:kern w:val="0"/>
                <w:sz w:val="28"/>
                <w:szCs w:val="28"/>
              </w:rPr>
            </w:pPr>
            <w:r>
              <w:rPr>
                <w:rFonts w:hint="eastAsia" w:ascii="宋体" w:hAnsi="宋体" w:cs="宋体"/>
                <w:kern w:val="0"/>
                <w:sz w:val="28"/>
                <w:szCs w:val="28"/>
              </w:rPr>
              <w:t>城步系湘西南边陲河源区县，地表切割强烈，河川水系发育，且呈树枝状分布。资水、巫水、渠水与浔江皆发源于境内。其中巫水为县境最大的河流，系沅水一级支流，属长江水系，县境干流长106 公里，流域面积1576.4 平方公里。浔江为西江二级支流，属珠江水系，系县内第二大水系，县境内河长 55.5 公里，流域面积 578.1 平方公里。资水又名赧水，属长江</w:t>
            </w:r>
            <w:r>
              <w:rPr>
                <w:rFonts w:hint="eastAsia" w:ascii="宋体" w:hAnsi="宋体" w:cs="宋体"/>
                <w:color w:val="000000"/>
                <w:kern w:val="0"/>
                <w:sz w:val="28"/>
                <w:szCs w:val="28"/>
              </w:rPr>
              <w:t>水系，县境内干流长 33 公里，流域面积 418 平方公里。渠水为沅江一级支流， 属长江水系，县境内干流长 29.3 公里， 流域面积 153 平方公里。全县有大小溪河 816 条，总长 4036 公里，其中河长5公里、流域面积 10 平方公里的干流及一至四级河流 77 条，长 1122 公里。河流呈辐射状从南、西、北三个方面流往县外，分属长江与珠江两大水系。河网密度 6.56 公里/平方公里，径流总量24.89 亿立方米。县境地层复杂，储水构造多，地下水以岩溶水为主，地下水年天然资源量 6.13 亿立方米，占水资源总量的 24.6%，水质以碳酸钙型为主，为低矿化淡水。巫水最高洪水位为426.50。</w:t>
            </w:r>
          </w:p>
          <w:p>
            <w:pPr>
              <w:spacing w:after="200" w:line="480" w:lineRule="exact"/>
              <w:ind w:firstLine="560"/>
              <w:rPr>
                <w:rFonts w:ascii="宋体" w:hAnsi="宋体" w:cs="宋体"/>
                <w:color w:val="000000"/>
                <w:kern w:val="0"/>
                <w:sz w:val="28"/>
                <w:szCs w:val="28"/>
              </w:rPr>
            </w:pPr>
            <w:r>
              <w:rPr>
                <w:rFonts w:hint="eastAsia" w:ascii="宋体" w:hAnsi="宋体" w:cs="宋体"/>
                <w:color w:val="000000"/>
                <w:kern w:val="0"/>
                <w:sz w:val="28"/>
                <w:szCs w:val="28"/>
              </w:rPr>
              <w:drawing>
                <wp:anchor distT="0" distB="0" distL="114300" distR="114300" simplePos="0" relativeHeight="251707392" behindDoc="0" locked="0" layoutInCell="1" allowOverlap="1">
                  <wp:simplePos x="0" y="0"/>
                  <wp:positionH relativeFrom="column">
                    <wp:posOffset>555625</wp:posOffset>
                  </wp:positionH>
                  <wp:positionV relativeFrom="paragraph">
                    <wp:posOffset>15875</wp:posOffset>
                  </wp:positionV>
                  <wp:extent cx="5439410" cy="6468110"/>
                  <wp:effectExtent l="9525" t="9525" r="18415" b="18415"/>
                  <wp:wrapNone/>
                  <wp:docPr id="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
                          <pic:cNvPicPr>
                            <a:picLocks noChangeAspect="1" noChangeArrowheads="1"/>
                          </pic:cNvPicPr>
                        </pic:nvPicPr>
                        <pic:blipFill>
                          <a:blip r:embed="rId9"/>
                          <a:srcRect/>
                          <a:stretch>
                            <a:fillRect/>
                          </a:stretch>
                        </pic:blipFill>
                        <pic:spPr>
                          <a:xfrm>
                            <a:off x="0" y="0"/>
                            <a:ext cx="5439410" cy="6468110"/>
                          </a:xfrm>
                          <a:prstGeom prst="rect">
                            <a:avLst/>
                          </a:prstGeom>
                          <a:noFill/>
                          <a:ln w="9525">
                            <a:solidFill>
                              <a:srgbClr val="000000"/>
                            </a:solidFill>
                            <a:miter lim="800000"/>
                            <a:headEnd/>
                            <a:tailEnd/>
                          </a:ln>
                        </pic:spPr>
                      </pic:pic>
                    </a:graphicData>
                  </a:graphic>
                </wp:anchor>
              </w:drawing>
            </w: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spacing w:after="200" w:line="480" w:lineRule="exact"/>
              <w:ind w:firstLine="560"/>
              <w:rPr>
                <w:rFonts w:ascii="宋体" w:hAnsi="宋体" w:cs="宋体"/>
                <w:color w:val="000000"/>
                <w:kern w:val="0"/>
                <w:sz w:val="28"/>
                <w:szCs w:val="28"/>
              </w:rPr>
            </w:pPr>
          </w:p>
          <w:p>
            <w:pPr>
              <w:widowControl/>
              <w:spacing w:after="200" w:line="360" w:lineRule="auto"/>
              <w:jc w:val="center"/>
              <w:rPr>
                <w:rFonts w:ascii="宋体" w:hAnsi="宋体" w:cs="宋体"/>
                <w:b/>
                <w:bCs/>
                <w:color w:val="000000"/>
                <w:kern w:val="0"/>
                <w:sz w:val="28"/>
                <w:szCs w:val="28"/>
              </w:rPr>
            </w:pPr>
            <w:r>
              <w:rPr>
                <w:rFonts w:ascii="宋体" w:hAnsi="宋体"/>
                <w:b/>
                <w:sz w:val="28"/>
                <w:szCs w:val="28"/>
              </w:rPr>
              <w:t>图</w:t>
            </w:r>
            <w:r>
              <w:rPr>
                <w:rFonts w:hint="eastAsia" w:ascii="宋体" w:hAnsi="宋体"/>
                <w:b/>
                <w:sz w:val="28"/>
                <w:szCs w:val="28"/>
              </w:rPr>
              <w:t>2</w:t>
            </w:r>
            <w:r>
              <w:rPr>
                <w:rFonts w:ascii="宋体" w:hAnsi="宋体"/>
                <w:b/>
                <w:sz w:val="28"/>
                <w:szCs w:val="28"/>
              </w:rPr>
              <w:t>-1城步县全年及四季风向频率玫瑰图</w:t>
            </w:r>
          </w:p>
          <w:p>
            <w:pPr>
              <w:spacing w:after="200" w:line="480" w:lineRule="exact"/>
              <w:ind w:firstLine="560"/>
              <w:rPr>
                <w:rFonts w:ascii="宋体" w:hAnsi="宋体" w:cs="宋体"/>
                <w:b/>
                <w:bCs/>
                <w:color w:val="000000"/>
                <w:kern w:val="0"/>
                <w:sz w:val="28"/>
                <w:szCs w:val="28"/>
              </w:rPr>
            </w:pPr>
            <w:r>
              <w:rPr>
                <w:rFonts w:hint="eastAsia" w:ascii="宋体" w:hAnsi="宋体" w:cs="宋体"/>
                <w:b/>
                <w:bCs/>
                <w:color w:val="000000"/>
                <w:kern w:val="0"/>
                <w:sz w:val="28"/>
                <w:szCs w:val="28"/>
              </w:rPr>
              <w:t>3、地形地貌</w:t>
            </w:r>
          </w:p>
          <w:p>
            <w:pPr>
              <w:spacing w:after="200" w:line="480" w:lineRule="exact"/>
              <w:ind w:firstLine="560"/>
              <w:rPr>
                <w:rFonts w:ascii="宋体" w:hAnsi="宋体" w:cs="宋体"/>
                <w:color w:val="000000"/>
                <w:kern w:val="0"/>
                <w:sz w:val="28"/>
                <w:szCs w:val="28"/>
              </w:rPr>
            </w:pPr>
            <w:r>
              <w:rPr>
                <w:rFonts w:hint="eastAsia" w:ascii="宋体" w:hAnsi="宋体" w:cs="宋体"/>
                <w:color w:val="000000"/>
                <w:kern w:val="0"/>
                <w:sz w:val="28"/>
                <w:szCs w:val="28"/>
              </w:rPr>
              <w:t>隧道区属低山夹</w:t>
            </w:r>
            <w:r>
              <w:rPr>
                <w:rFonts w:hint="eastAsia" w:ascii="宋体" w:hAnsi="宋体" w:cs="宋体"/>
                <w:color w:val="333333"/>
                <w:kern w:val="0"/>
                <w:sz w:val="28"/>
                <w:szCs w:val="28"/>
              </w:rPr>
              <w:t>溪谷平原</w:t>
            </w:r>
            <w:r>
              <w:rPr>
                <w:rFonts w:hint="eastAsia" w:ascii="宋体" w:hAnsi="宋体" w:cs="宋体"/>
                <w:color w:val="000000"/>
                <w:kern w:val="0"/>
                <w:sz w:val="28"/>
                <w:szCs w:val="28"/>
              </w:rPr>
              <w:t>地貌，山体形态不规则，其山脉走向大致呈南北向，沟谷发育，北北东-南南西向展布，与构造线方向近一致，与隧道主线轴线近平行，地形切割强烈，呈“V”字型沟谷，出口段为陡崖，地形陡峭，地貌起伏变化大，总的地势北高南底，隧道轴线通过地段地面标高447.20～485.60m（钻孔标高）。地形坡度30°～60°。山坡植被发育一般，主要为灌木丛，基岩山体大部分出露。</w:t>
            </w:r>
          </w:p>
          <w:p>
            <w:pPr>
              <w:numPr>
                <w:ilvl w:val="0"/>
                <w:numId w:val="6"/>
              </w:numPr>
              <w:spacing w:after="200" w:line="480" w:lineRule="exact"/>
              <w:ind w:firstLine="560"/>
              <w:rPr>
                <w:rFonts w:ascii="宋体" w:hAnsi="宋体" w:cs="宋体"/>
                <w:b/>
                <w:bCs/>
                <w:color w:val="000000"/>
                <w:kern w:val="0"/>
                <w:sz w:val="28"/>
                <w:szCs w:val="28"/>
              </w:rPr>
            </w:pPr>
            <w:r>
              <w:rPr>
                <w:rFonts w:hint="eastAsia" w:ascii="宋体" w:hAnsi="宋体" w:cs="宋体"/>
                <w:b/>
                <w:bCs/>
                <w:color w:val="000000"/>
                <w:kern w:val="0"/>
                <w:sz w:val="28"/>
                <w:szCs w:val="28"/>
              </w:rPr>
              <w:t>地层岩性</w:t>
            </w:r>
          </w:p>
          <w:p>
            <w:pPr>
              <w:spacing w:after="200" w:line="480" w:lineRule="exact"/>
              <w:ind w:firstLine="560"/>
              <w:rPr>
                <w:rFonts w:ascii="宋体" w:hAnsi="宋体" w:cs="宋体"/>
                <w:color w:val="000000"/>
                <w:kern w:val="0"/>
                <w:sz w:val="28"/>
                <w:szCs w:val="28"/>
              </w:rPr>
            </w:pPr>
            <w:r>
              <w:rPr>
                <w:rFonts w:hint="eastAsia" w:ascii="宋体" w:hAnsi="宋体" w:cs="宋体"/>
                <w:color w:val="000000"/>
                <w:kern w:val="0"/>
                <w:sz w:val="28"/>
                <w:szCs w:val="28"/>
              </w:rPr>
              <w:t>跟据地质调查以及勘探成果，隧道区分布的地层有第四系人工填土、耕土、卵石、粉质黏土，下伏基岩为泥盆系下统沙河组灰岩，现由新至老分述如下：</w:t>
            </w:r>
          </w:p>
          <w:p>
            <w:pPr>
              <w:spacing w:after="200" w:line="480" w:lineRule="exact"/>
              <w:ind w:firstLine="560"/>
              <w:rPr>
                <w:rFonts w:ascii="宋体" w:hAnsi="宋体" w:cs="宋体"/>
                <w:color w:val="000000"/>
                <w:kern w:val="0"/>
                <w:sz w:val="28"/>
                <w:szCs w:val="28"/>
              </w:rPr>
            </w:pPr>
            <w:r>
              <w:rPr>
                <w:rFonts w:hint="eastAsia" w:ascii="宋体" w:hAnsi="宋体" w:cs="宋体"/>
                <w:color w:val="000000"/>
                <w:kern w:val="0"/>
                <w:sz w:val="28"/>
                <w:szCs w:val="28"/>
              </w:rPr>
              <w:t>① 人工填土（Qml）：褐灰、褐红色，松散状态，稍湿，主要由黏性土组成，局部含20～30%灰岩碎块，粒径2～20mm ，回填时间不等，一般2-5 年，未完成自重固结。在ZK-2、ZK-4、ZK-5、ZK-9、ZK-14、ZK-15、ZK-16、ZK-17、ZK-18、ZK-19、ZK-20、ZK-21、ZK-22、ZK-23、ZK-24、ZK-25、ZK-29、ZK2-1、ZK2-2、ZK3-2、ZK3-3、ZK3-4、ZK4-1、ZK4-2、ZK4-3、ZK4-4钻孔中遇见该层，厚度一般介于0.5 ～ 5.2m，局部厚度为37.0m，平均厚度3.47m。</w:t>
            </w:r>
          </w:p>
          <w:p>
            <w:pPr>
              <w:spacing w:after="200" w:line="480" w:lineRule="exact"/>
              <w:ind w:firstLine="560"/>
              <w:rPr>
                <w:rFonts w:ascii="宋体" w:hAnsi="宋体" w:cs="宋体"/>
                <w:kern w:val="0"/>
                <w:sz w:val="28"/>
                <w:szCs w:val="28"/>
              </w:rPr>
            </w:pPr>
            <w:r>
              <w:rPr>
                <w:rFonts w:hint="eastAsia" w:ascii="宋体" w:hAnsi="宋体" w:cs="宋体"/>
                <w:color w:val="000000"/>
                <w:kern w:val="0"/>
                <w:sz w:val="28"/>
                <w:szCs w:val="28"/>
              </w:rPr>
              <w:t>② 耕土（Qpd）：褐灰色，软塑～可塑状态，含有机质，略具腥臭味，见植物根茎。在ZK-</w:t>
            </w:r>
            <w:r>
              <w:rPr>
                <w:rFonts w:hint="eastAsia" w:ascii="宋体" w:hAnsi="宋体" w:cs="宋体"/>
                <w:kern w:val="0"/>
                <w:sz w:val="28"/>
                <w:szCs w:val="28"/>
              </w:rPr>
              <w:t>1、ZK-8、ZK-11、ZK-12、ZK-13、ZK-26、ZK-27、ZK-28、ZK1-1、ZK1-2、ZK1-3、ZK3-1、ZK4-5、ZK4-6 钻孔中遇见该层，厚度介于0.3～1.0m，平均厚度0.49m。</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③ 第四系冲洪积（Qal+pl）卵石：褐黄、灰白等杂色，松散～稍密状态，卵石成分以石英岩、灰岩为主,卵石坚硬，呈亚圆状，磨圆度及分选性较好，粒径一般以20～100mm 为主，最大粒径150mm 以上，卵石含量均大于50%，卵石间充填物以中、粗砂及砾石为主。仅在钻孔ZK-29中遇见该层，厚度为6.8m。</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④ 第四系残坡积（Qdl+el）黏土：褐红、褐黄色，硬塑状态，局部可塑状态。捻面光滑，稍有光泽，干强度及韧性中等，无摇震反应，局部含灰岩碎块。在ZK-1、ZK-3、ZK-5、ZK-10、ZK-11、ZK-13、ZK-15、ZK-16、ZK-18、ZK-22、ZK-23、ZK1-1、ZK2-1、ZK2-2、ZK3-2、ZK3-3、ZK3-4、ZK4-4、ZK4-5、ZK4-6 钻孔中遇见该层，厚度介于0.5 ～ 7.5m，平均厚度2.85m。</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⑤ 泥盆系中统沙河组(D2s)中风化石灰岩：灰、灰白色，隐晶质结构，中～厚层状构造，主要矿物由碳酸钙、方解石组成，有明显的硅化现象，风化裂隙较发育。岩块用手难折断，合金钻具难钻进，岩芯呈短柱、长柱状，偶见碎块状，岩石上部的部分裂隙有溶蚀现象，多充填泥质，受构造影响，局部裂隙很发育。岩石坚硬程度为较硬岩，岩体完整程度一般为较完整，支线4K0+040-K0+150.00 段及其它段局部为较破碎，岩体基本质量等级为Ⅲ-Ⅳ级。分布于整个隧址区。在所有钻孔中遇见该层，未揭穿该层。</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⑤-1 溶洞、溶缝、溶隙：为中风化石灰岩溶岩所形成的，部分为空洞，部分为充填，全填充及半填充泥质夹碎石。在ZK-1、ZK-7、ZK-17、ZK-18、ZK-24、ZK1-1、ZK1-3、ZK2-1、ZK4-3 钻孔中遇见该层，厚度介于0.6 ～ 4.5m，平均厚度1.51m。</w:t>
            </w:r>
          </w:p>
          <w:p>
            <w:pPr>
              <w:numPr>
                <w:ilvl w:val="0"/>
                <w:numId w:val="6"/>
              </w:numPr>
              <w:spacing w:after="200" w:line="480" w:lineRule="exact"/>
              <w:ind w:firstLine="560"/>
              <w:rPr>
                <w:rFonts w:ascii="宋体" w:hAnsi="宋体" w:cs="宋体"/>
                <w:b/>
                <w:bCs/>
                <w:kern w:val="0"/>
                <w:sz w:val="28"/>
                <w:szCs w:val="28"/>
              </w:rPr>
            </w:pPr>
            <w:r>
              <w:rPr>
                <w:rFonts w:hint="eastAsia" w:ascii="宋体" w:hAnsi="宋体" w:cs="宋体"/>
                <w:b/>
                <w:bCs/>
                <w:kern w:val="0"/>
                <w:sz w:val="28"/>
                <w:szCs w:val="28"/>
              </w:rPr>
              <w:t>地质构造</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区内构造形迹以新华夏系构造体系为主，构造线方向呈NNE 向，主要为压纽性断裂，走向在区内呈N10°—20°E。工程区位于武冈—城步南北向构造带西缘，该构造带向南偏西先后延入武冈、西岩、城步，向北越过江坪逐渐消失。主断裂位于隧道东侧约50m 位置，与主线方向平行，断裂处岩体破碎，构造线上多有溶洞、岩溶洼地、塌陷等不良地质现象，该断裂在全新世未见活动，为非活动断裂，对工程影响不大。拟建隧洞位于该断裂带影响区域内，岩体受前期构造营力影响较破碎，后期在热液作用下，完成了重胶结，岩体明显硅化。钻探采取的岩芯较完整。区内岩石产状40-50°∠7°-12°，沿线出露岩石未发现较大裂隙面，局部小裂隙发育。</w:t>
            </w:r>
          </w:p>
          <w:p>
            <w:pPr>
              <w:numPr>
                <w:ilvl w:val="0"/>
                <w:numId w:val="6"/>
              </w:numPr>
              <w:spacing w:after="200" w:line="480" w:lineRule="exact"/>
              <w:ind w:firstLine="560"/>
              <w:rPr>
                <w:rFonts w:ascii="宋体" w:hAnsi="宋体" w:cs="宋体"/>
                <w:b/>
                <w:bCs/>
                <w:kern w:val="0"/>
                <w:sz w:val="28"/>
                <w:szCs w:val="28"/>
              </w:rPr>
            </w:pPr>
            <w:r>
              <w:rPr>
                <w:rFonts w:hint="eastAsia" w:ascii="宋体" w:hAnsi="宋体" w:cs="宋体"/>
                <w:b/>
                <w:bCs/>
                <w:kern w:val="0"/>
                <w:sz w:val="28"/>
                <w:szCs w:val="28"/>
              </w:rPr>
              <w:t>地震</w:t>
            </w:r>
          </w:p>
          <w:p>
            <w:pPr>
              <w:spacing w:after="200" w:line="480" w:lineRule="exac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rPr>
              <w:fldChar w:fldCharType="begin"/>
            </w:r>
            <w:r>
              <w:rPr>
                <w:rFonts w:hint="eastAsia" w:ascii="宋体" w:hAnsi="宋体" w:cs="宋体"/>
                <w:kern w:val="0"/>
                <w:sz w:val="28"/>
                <w:szCs w:val="28"/>
              </w:rPr>
              <w:instrText xml:space="preserve"> = 1 \* GB3 \* MERGEFORMAT </w:instrText>
            </w:r>
            <w:r>
              <w:rPr>
                <w:rFonts w:hint="eastAsia" w:ascii="宋体" w:hAnsi="宋体" w:cs="宋体"/>
                <w:kern w:val="0"/>
                <w:sz w:val="28"/>
                <w:szCs w:val="28"/>
              </w:rPr>
              <w:fldChar w:fldCharType="separate"/>
            </w:r>
            <w:r>
              <w:t>①</w:t>
            </w:r>
            <w:r>
              <w:rPr>
                <w:rFonts w:hint="eastAsia" w:ascii="宋体" w:hAnsi="宋体" w:cs="宋体"/>
                <w:kern w:val="0"/>
                <w:sz w:val="28"/>
                <w:szCs w:val="28"/>
              </w:rPr>
              <w:fldChar w:fldCharType="end"/>
            </w:r>
            <w:r>
              <w:rPr>
                <w:rFonts w:hint="eastAsia" w:ascii="宋体" w:hAnsi="宋体" w:cs="宋体"/>
                <w:kern w:val="0"/>
                <w:sz w:val="28"/>
                <w:szCs w:val="28"/>
              </w:rPr>
              <w:t xml:space="preserve"> 场地类别划分：根据勘察成果，地区经验及区域地质资料，按照《建筑抗震设计规范》（GB50011-2010），场地单层岩土体类型及等效剪切波速为：人工填土Vs=120m/s，为软弱土；耕土Vs=110m/s，为软弱土；圆砾Vs=300m/s，为中硬土；粉质黏土Vs=260m/s，为中硬土；泥灰岩Vs=1100m/s，为较硬岩，本场地覆盖层厚度小于50m，各段选取钻孔按隧道标高修正后，除了ZK2-2 底板以下为填土，ZK-29 底板以下为卵石层外，其他地段均为中风化石灰岩，故其场地土类型支线2K0+020-K0+041.116 为软弱土，覆盖层厚度为3-15m,建筑场地类别为Ⅱ类，主线K1+205-K1+218.733 为中硬土，建筑场地类别为Ⅱ类，其他段均为较硬岩，建筑场地类别为Ⅰ1类。</w:t>
            </w:r>
          </w:p>
          <w:p>
            <w:pPr>
              <w:spacing w:after="200" w:line="480" w:lineRule="exac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rPr>
              <w:fldChar w:fldCharType="begin"/>
            </w:r>
            <w:r>
              <w:rPr>
                <w:rFonts w:hint="eastAsia" w:ascii="宋体" w:hAnsi="宋体" w:cs="宋体"/>
                <w:kern w:val="0"/>
                <w:sz w:val="28"/>
                <w:szCs w:val="28"/>
              </w:rPr>
              <w:instrText xml:space="preserve"> = 2 \* GB3 \* MERGEFORMAT </w:instrText>
            </w:r>
            <w:r>
              <w:rPr>
                <w:rFonts w:hint="eastAsia" w:ascii="宋体" w:hAnsi="宋体" w:cs="宋体"/>
                <w:kern w:val="0"/>
                <w:sz w:val="28"/>
                <w:szCs w:val="28"/>
              </w:rPr>
              <w:fldChar w:fldCharType="separate"/>
            </w:r>
            <w:r>
              <w:t>②</w:t>
            </w:r>
            <w:r>
              <w:rPr>
                <w:rFonts w:hint="eastAsia" w:ascii="宋体" w:hAnsi="宋体" w:cs="宋体"/>
                <w:kern w:val="0"/>
                <w:sz w:val="28"/>
                <w:szCs w:val="28"/>
              </w:rPr>
              <w:fldChar w:fldCharType="end"/>
            </w:r>
            <w:r>
              <w:rPr>
                <w:rFonts w:hint="eastAsia" w:ascii="宋体" w:hAnsi="宋体" w:cs="宋体"/>
                <w:kern w:val="0"/>
                <w:sz w:val="28"/>
                <w:szCs w:val="28"/>
              </w:rPr>
              <w:t xml:space="preserve"> 地震动参数：根据《中国地震动参数区划图》（GB18306-2015）划分，隧址区修正后Ⅱ类场地的地震动峰值加速度为0.05ｇ，地震动反应谱特征周期为0.35ｓ。修正后Ⅰ1 类场地的地震动峰值加速度为0.04ｇ，地震动反应谱特征周期为0.25ｓ。相应的地震基本烈度为Ⅵ度。</w:t>
            </w:r>
          </w:p>
          <w:p>
            <w:pPr>
              <w:spacing w:after="200" w:line="480" w:lineRule="exac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rPr>
              <w:fldChar w:fldCharType="begin"/>
            </w:r>
            <w:r>
              <w:rPr>
                <w:rFonts w:hint="eastAsia" w:ascii="宋体" w:hAnsi="宋体" w:cs="宋体"/>
                <w:kern w:val="0"/>
                <w:sz w:val="28"/>
                <w:szCs w:val="28"/>
              </w:rPr>
              <w:instrText xml:space="preserve"> = 3 \* GB3 \* MERGEFORMAT </w:instrText>
            </w:r>
            <w:r>
              <w:rPr>
                <w:rFonts w:hint="eastAsia" w:ascii="宋体" w:hAnsi="宋体" w:cs="宋体"/>
                <w:kern w:val="0"/>
                <w:sz w:val="28"/>
                <w:szCs w:val="28"/>
              </w:rPr>
              <w:fldChar w:fldCharType="separate"/>
            </w:r>
            <w:r>
              <w:t>③</w:t>
            </w:r>
            <w:r>
              <w:rPr>
                <w:rFonts w:hint="eastAsia" w:ascii="宋体" w:hAnsi="宋体" w:cs="宋体"/>
                <w:kern w:val="0"/>
                <w:sz w:val="28"/>
                <w:szCs w:val="28"/>
              </w:rPr>
              <w:fldChar w:fldCharType="end"/>
            </w:r>
            <w:r>
              <w:rPr>
                <w:rFonts w:hint="eastAsia" w:ascii="宋体" w:hAnsi="宋体" w:cs="宋体"/>
                <w:kern w:val="0"/>
                <w:sz w:val="28"/>
                <w:szCs w:val="28"/>
              </w:rPr>
              <w:t xml:space="preserve"> 不良地质：隧道区内出露基岩为石灰岩，不良地质现象主要为溶岩。其中基岩上部有少量溶蚀裂隙发育，在已钻孔中，浅部见溶隙、溶缝总数10 个。在勘察深度内未发现较大岩溶现象，但根据地质调查，隧址区附近断裂发育有溶洞、岩溶洼地、塌陷等大型岩溶现象，地下较深处可能有暗河分布。</w:t>
            </w:r>
          </w:p>
          <w:p>
            <w:pPr>
              <w:spacing w:after="200" w:line="480" w:lineRule="exac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rPr>
              <w:fldChar w:fldCharType="begin"/>
            </w:r>
            <w:r>
              <w:rPr>
                <w:rFonts w:hint="eastAsia" w:ascii="宋体" w:hAnsi="宋体" w:cs="宋体"/>
                <w:kern w:val="0"/>
                <w:sz w:val="28"/>
                <w:szCs w:val="28"/>
              </w:rPr>
              <w:instrText xml:space="preserve"> = 4 \* GB3 \* MERGEFORMAT </w:instrText>
            </w:r>
            <w:r>
              <w:rPr>
                <w:rFonts w:hint="eastAsia" w:ascii="宋体" w:hAnsi="宋体" w:cs="宋体"/>
                <w:kern w:val="0"/>
                <w:sz w:val="28"/>
                <w:szCs w:val="28"/>
              </w:rPr>
              <w:fldChar w:fldCharType="separate"/>
            </w:r>
            <w:r>
              <w:t>④</w:t>
            </w:r>
            <w:r>
              <w:rPr>
                <w:rFonts w:hint="eastAsia" w:ascii="宋体" w:hAnsi="宋体" w:cs="宋体"/>
                <w:kern w:val="0"/>
                <w:sz w:val="28"/>
                <w:szCs w:val="28"/>
              </w:rPr>
              <w:fldChar w:fldCharType="end"/>
            </w:r>
            <w:r>
              <w:rPr>
                <w:rFonts w:hint="eastAsia" w:ascii="宋体" w:hAnsi="宋体" w:cs="宋体"/>
                <w:kern w:val="0"/>
                <w:sz w:val="28"/>
                <w:szCs w:val="28"/>
              </w:rPr>
              <w:t xml:space="preserve"> 地下气体：拟建隧道穿过泥盆系下统石灰岩地层中，隧道中存在有害气体的可能性不大。</w:t>
            </w:r>
          </w:p>
          <w:p>
            <w:pPr>
              <w:spacing w:after="200" w:line="480" w:lineRule="exact"/>
              <w:ind w:firstLine="560"/>
              <w:rPr>
                <w:rFonts w:ascii="宋体" w:hAnsi="宋体" w:cs="宋体"/>
                <w:b/>
                <w:bCs/>
                <w:kern w:val="0"/>
                <w:sz w:val="28"/>
                <w:szCs w:val="28"/>
              </w:rPr>
            </w:pPr>
            <w:r>
              <w:rPr>
                <w:rFonts w:hint="eastAsia" w:ascii="宋体" w:hAnsi="宋体" w:cs="宋体"/>
                <w:b/>
                <w:bCs/>
                <w:kern w:val="0"/>
                <w:sz w:val="28"/>
                <w:szCs w:val="28"/>
              </w:rPr>
              <w:t>4、水文地质条件</w:t>
            </w:r>
          </w:p>
          <w:p>
            <w:pPr>
              <w:spacing w:after="200" w:line="480" w:lineRule="exact"/>
              <w:ind w:firstLine="560"/>
              <w:rPr>
                <w:rFonts w:ascii="宋体" w:hAnsi="宋体" w:cs="宋体"/>
                <w:kern w:val="0"/>
                <w:sz w:val="28"/>
                <w:szCs w:val="28"/>
              </w:rPr>
            </w:pPr>
            <w:r>
              <w:rPr>
                <w:rFonts w:hint="eastAsia" w:ascii="宋体" w:hAnsi="宋体" w:cs="宋体"/>
                <w:b/>
                <w:bCs/>
                <w:kern w:val="0"/>
                <w:sz w:val="28"/>
                <w:szCs w:val="28"/>
              </w:rPr>
              <w:fldChar w:fldCharType="begin"/>
            </w:r>
            <w:r>
              <w:rPr>
                <w:rFonts w:hint="eastAsia" w:ascii="宋体" w:hAnsi="宋体" w:cs="宋体"/>
                <w:b/>
                <w:bCs/>
                <w:kern w:val="0"/>
                <w:sz w:val="28"/>
                <w:szCs w:val="28"/>
              </w:rPr>
              <w:instrText xml:space="preserve"> = 1 \* GB3 \* MERGEFORMAT </w:instrText>
            </w:r>
            <w:r>
              <w:rPr>
                <w:rFonts w:hint="eastAsia" w:ascii="宋体" w:hAnsi="宋体" w:cs="宋体"/>
                <w:b/>
                <w:bCs/>
                <w:kern w:val="0"/>
                <w:sz w:val="28"/>
                <w:szCs w:val="28"/>
              </w:rPr>
              <w:fldChar w:fldCharType="separate"/>
            </w:r>
            <w:r>
              <w:t>①</w:t>
            </w:r>
            <w:r>
              <w:rPr>
                <w:rFonts w:hint="eastAsia" w:ascii="宋体" w:hAnsi="宋体" w:cs="宋体"/>
                <w:b/>
                <w:bCs/>
                <w:kern w:val="0"/>
                <w:sz w:val="28"/>
                <w:szCs w:val="28"/>
              </w:rPr>
              <w:fldChar w:fldCharType="end"/>
            </w:r>
            <w:r>
              <w:rPr>
                <w:rFonts w:hint="eastAsia" w:ascii="宋体" w:hAnsi="宋体" w:cs="宋体"/>
                <w:b/>
                <w:bCs/>
                <w:kern w:val="0"/>
                <w:sz w:val="28"/>
                <w:szCs w:val="28"/>
              </w:rPr>
              <w:t xml:space="preserve"> </w:t>
            </w:r>
            <w:r>
              <w:rPr>
                <w:rFonts w:hint="eastAsia" w:ascii="宋体" w:hAnsi="宋体" w:cs="宋体"/>
                <w:kern w:val="0"/>
                <w:sz w:val="28"/>
                <w:szCs w:val="28"/>
              </w:rPr>
              <w:t>地表水：隧址区地表水主要降雨期间沿雨水沿山坡想四周散流，部分渗入地下，部分汇聚到山坡脚冲沟形成的溪流，并汇入河流及溶岩陷坑、塌陷区，隧道区大部分地势高耸，地表水不发育，仅附近地势较低的溶岩陷坑及巫水河中有地表水。</w:t>
            </w:r>
          </w:p>
          <w:p>
            <w:pPr>
              <w:spacing w:after="200" w:line="480" w:lineRule="exact"/>
              <w:ind w:firstLine="560"/>
              <w:rPr>
                <w:rFonts w:ascii="宋体" w:hAnsi="宋体" w:cs="宋体"/>
                <w:kern w:val="0"/>
                <w:sz w:val="28"/>
                <w:szCs w:val="28"/>
              </w:rPr>
            </w:pPr>
            <w:r>
              <w:rPr>
                <w:rFonts w:hint="eastAsia" w:ascii="宋体" w:hAnsi="宋体" w:cs="宋体"/>
                <w:b/>
                <w:bCs/>
                <w:kern w:val="0"/>
                <w:sz w:val="28"/>
                <w:szCs w:val="28"/>
              </w:rPr>
              <w:fldChar w:fldCharType="begin"/>
            </w:r>
            <w:r>
              <w:rPr>
                <w:rFonts w:hint="eastAsia" w:ascii="宋体" w:hAnsi="宋体" w:cs="宋体"/>
                <w:b/>
                <w:bCs/>
                <w:kern w:val="0"/>
                <w:sz w:val="28"/>
                <w:szCs w:val="28"/>
              </w:rPr>
              <w:instrText xml:space="preserve"> = 2 \* GB3 \* MERGEFORMAT </w:instrText>
            </w:r>
            <w:r>
              <w:rPr>
                <w:rFonts w:hint="eastAsia" w:ascii="宋体" w:hAnsi="宋体" w:cs="宋体"/>
                <w:b/>
                <w:bCs/>
                <w:kern w:val="0"/>
                <w:sz w:val="28"/>
                <w:szCs w:val="28"/>
              </w:rPr>
              <w:fldChar w:fldCharType="separate"/>
            </w:r>
            <w:r>
              <w:t>②</w:t>
            </w:r>
            <w:r>
              <w:rPr>
                <w:rFonts w:hint="eastAsia" w:ascii="宋体" w:hAnsi="宋体" w:cs="宋体"/>
                <w:b/>
                <w:bCs/>
                <w:kern w:val="0"/>
                <w:sz w:val="28"/>
                <w:szCs w:val="28"/>
              </w:rPr>
              <w:fldChar w:fldCharType="end"/>
            </w:r>
            <w:r>
              <w:rPr>
                <w:rFonts w:hint="eastAsia" w:ascii="宋体" w:hAnsi="宋体" w:cs="宋体"/>
                <w:b/>
                <w:bCs/>
                <w:kern w:val="0"/>
                <w:sz w:val="28"/>
                <w:szCs w:val="28"/>
              </w:rPr>
              <w:t xml:space="preserve"> </w:t>
            </w:r>
            <w:r>
              <w:rPr>
                <w:rFonts w:hint="eastAsia" w:ascii="宋体" w:hAnsi="宋体" w:cs="宋体"/>
                <w:kern w:val="0"/>
                <w:sz w:val="28"/>
                <w:szCs w:val="28"/>
              </w:rPr>
              <w:t>地下水：隧道区地下水按照含水层、地下水赋存条件及运移特征等可划分为两类：</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⑴ 孔隙水：主要赋存于隧道冲沟沟谷地带填土和卵石中，其地下水一般与地表水贯通、互补，水位、水量受季节影响明显，孔隙水以潜流及下降泉的形式排于溪沟及洼地中。</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⑵ 基岩（岩溶）裂隙水：主要赋存于基岩风化节理裂隙、层面裂隙、构造裂隙及溶蚀裂隙中，以风化裂隙含水为主。基岩裂隙水一般无稳定地下水位，水量随季节变化较大，水量一般不大，勘察期间测得水位埋深18.8-23.6m。由于以风化裂隙含水为主，地下水迳流多随地形变化，地下水沿裂隙流动，多以下降泉形式于冲沟或坡脚处排泄，汇入地表支流。地下水动态随季节变化较大，一般仅雨季有水，且水量不大，旱季常干涸。根据地质调查结合其它工程水文__地质试验类比，隧道区基岩节理较发育、微张开状，渗透系数取K=0.0211-0.0442m/d，为弱透水。</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t>区内地下水径流条件较好且水量总体较为贫乏，地下水对隧道开挖影响较小。雨季开挖时需注意短时降雨形成山洪对隧道出入口的影响。</w:t>
            </w:r>
          </w:p>
          <w:p>
            <w:pPr>
              <w:numPr>
                <w:ilvl w:val="0"/>
                <w:numId w:val="7"/>
              </w:numPr>
              <w:spacing w:after="200" w:line="480" w:lineRule="exact"/>
              <w:ind w:firstLine="560"/>
              <w:rPr>
                <w:rFonts w:ascii="宋体" w:hAnsi="宋体"/>
                <w:sz w:val="28"/>
                <w:szCs w:val="28"/>
              </w:rPr>
            </w:pPr>
            <w:r>
              <w:rPr>
                <w:rFonts w:asciiTheme="majorEastAsia" w:hAnsiTheme="majorEastAsia" w:eastAsiaTheme="majorEastAsia"/>
                <w:b/>
                <w:bCs/>
                <w:spacing w:val="-6"/>
                <w:sz w:val="28"/>
                <w:szCs w:val="28"/>
              </w:rPr>
              <w:t>植被、生物多样性</w:t>
            </w:r>
            <w:r>
              <w:rPr>
                <w:rFonts w:asciiTheme="majorEastAsia" w:hAnsiTheme="majorEastAsia" w:eastAsiaTheme="majorEastAsia"/>
                <w:b/>
                <w:bCs/>
                <w:spacing w:val="-6"/>
                <w:sz w:val="28"/>
                <w:szCs w:val="28"/>
              </w:rPr>
              <w:br w:type="textWrapping"/>
            </w:r>
            <w:r>
              <w:rPr>
                <w:rFonts w:hint="eastAsia" w:asciiTheme="majorEastAsia" w:hAnsiTheme="majorEastAsia" w:eastAsiaTheme="majorEastAsia"/>
                <w:b/>
                <w:bCs/>
                <w:spacing w:val="-6"/>
                <w:sz w:val="28"/>
                <w:szCs w:val="28"/>
              </w:rPr>
              <w:t xml:space="preserve">   </w:t>
            </w:r>
            <w:r>
              <w:rPr>
                <w:rFonts w:hint="eastAsia" w:ascii="宋体" w:hAnsi="宋体"/>
                <w:sz w:val="28"/>
                <w:szCs w:val="28"/>
              </w:rPr>
              <w:t>（1）植物：</w:t>
            </w:r>
            <w:r>
              <w:rPr>
                <w:rFonts w:ascii="宋体" w:hAnsi="宋体"/>
                <w:sz w:val="28"/>
                <w:szCs w:val="28"/>
              </w:rPr>
              <w:t>县境内系湘西山地植被地区越城岭、南山植被小区。由于地形起伏较大，植被呈一定的垂直分布状态。海拔600m以下的天然林，系以青冈栎、苦槠、樟、楠为主的常绿阔叶林、针叶林马尾松居多。600～1400m的天然林，系甜槠、细叶青冈、银木荷、岭南柯、复序石栎为主的常绿阔叶林，针叶马尾松、杉占优势。1400m以上的天然林，系以叶水青冈、多脉青冈、疏齿木荷为主的落叶、常绿阔叶林，针叶林以黄山松、粤松为主。海拔1800m以上中山山地、山原，植被以草丛为主，草花相间，卧草如垫。</w:t>
            </w:r>
          </w:p>
          <w:p>
            <w:pPr>
              <w:spacing w:after="200" w:line="480" w:lineRule="exact"/>
              <w:ind w:firstLine="560"/>
              <w:rPr>
                <w:rFonts w:ascii="宋体" w:hAnsi="宋体"/>
                <w:sz w:val="28"/>
                <w:szCs w:val="28"/>
              </w:rPr>
            </w:pPr>
            <w:r>
              <w:rPr>
                <w:rFonts w:ascii="宋体" w:hAnsi="宋体"/>
                <w:sz w:val="28"/>
                <w:szCs w:val="28"/>
              </w:rPr>
              <w:t>项目区天然植被属中亚热带常绿阔叶林，针阔混交季雨林和南亚热带常绿阔叶林。根据资料境内植物有178科、512属、1046种（包括变种和变型），其中以里白科、乌毛蕨科、木兰科、山茶科、蔷薇科、杜鹃科、柿树科、兰科、禾本科松科等为多。树种以马尾松占绝对优势，荷木、枫香、大叶栋、稠木等组成的阔叶林占一定比重。灌木以桃金娘、扫枝群为主，油柑子、野牡丹、水杨梅次之；草坡以中生型的五节芒、铁芒箕群丛和旱生的野古草、黄茅草群为主，八月茅、狗尾蕨、东方乌毛蕨、巴茅等次之。人工林则以杉木为主，油茶、油桐、桉树、苦楝树等次之</w:t>
            </w:r>
            <w:r>
              <w:rPr>
                <w:rFonts w:hint="eastAsia" w:ascii="宋体" w:hAnsi="宋体"/>
                <w:sz w:val="28"/>
                <w:szCs w:val="28"/>
              </w:rPr>
              <w:t>。</w:t>
            </w:r>
          </w:p>
          <w:p>
            <w:pPr>
              <w:spacing w:after="200" w:line="480" w:lineRule="exact"/>
              <w:ind w:firstLine="560"/>
              <w:rPr>
                <w:rFonts w:ascii="宋体" w:hAnsi="宋体"/>
                <w:sz w:val="28"/>
                <w:szCs w:val="28"/>
              </w:rPr>
            </w:pPr>
            <w:r>
              <w:rPr>
                <w:rFonts w:ascii="宋体" w:hAnsi="宋体"/>
                <w:sz w:val="28"/>
                <w:szCs w:val="28"/>
              </w:rPr>
              <w:t>评价范围内主要植被</w:t>
            </w:r>
            <w:r>
              <w:rPr>
                <w:rFonts w:hint="eastAsia" w:ascii="宋体" w:hAnsi="宋体"/>
                <w:sz w:val="28"/>
                <w:szCs w:val="28"/>
              </w:rPr>
              <w:t>自然生态</w:t>
            </w:r>
            <w:r>
              <w:rPr>
                <w:rFonts w:ascii="宋体" w:hAnsi="宋体"/>
                <w:sz w:val="28"/>
                <w:szCs w:val="28"/>
              </w:rPr>
              <w:t>，主要为</w:t>
            </w:r>
            <w:r>
              <w:rPr>
                <w:rFonts w:hint="eastAsia" w:ascii="宋体" w:hAnsi="宋体"/>
                <w:sz w:val="28"/>
                <w:szCs w:val="28"/>
              </w:rPr>
              <w:t>一些灌木丛</w:t>
            </w:r>
            <w:r>
              <w:rPr>
                <w:rFonts w:ascii="宋体" w:hAnsi="宋体"/>
                <w:sz w:val="28"/>
                <w:szCs w:val="28"/>
              </w:rPr>
              <w:t>。通过环评人员现场踏勘，</w:t>
            </w:r>
            <w:r>
              <w:rPr>
                <w:rFonts w:hint="eastAsia" w:ascii="宋体" w:hAnsi="宋体"/>
                <w:sz w:val="28"/>
                <w:szCs w:val="28"/>
              </w:rPr>
              <w:t>评价</w:t>
            </w:r>
            <w:r>
              <w:rPr>
                <w:rFonts w:ascii="宋体" w:hAnsi="宋体"/>
                <w:sz w:val="28"/>
                <w:szCs w:val="28"/>
              </w:rPr>
              <w:t>区域内未发现珍稀动植物物种。</w:t>
            </w:r>
          </w:p>
          <w:p>
            <w:pPr>
              <w:spacing w:after="200" w:line="480" w:lineRule="exact"/>
              <w:rPr>
                <w:rFonts w:ascii="宋体" w:hAnsi="宋体"/>
                <w:sz w:val="28"/>
                <w:szCs w:val="28"/>
              </w:rPr>
            </w:pPr>
            <w:r>
              <w:rPr>
                <w:rFonts w:hint="eastAsia" w:ascii="宋体" w:hAnsi="宋体"/>
                <w:sz w:val="28"/>
                <w:szCs w:val="28"/>
              </w:rPr>
              <w:t xml:space="preserve">   （2）动物：</w:t>
            </w:r>
            <w:r>
              <w:rPr>
                <w:rFonts w:ascii="宋体" w:hAnsi="宋体"/>
                <w:sz w:val="28"/>
                <w:szCs w:val="28"/>
              </w:rPr>
              <w:t>县境内高山密箐，为野生动物提供良好的栖息环境。清光绪《城步乡土志》记载的野生动物有鹿、麋、獐、虎、豹、豺、熊、野牛、猿猴等22种，随着人类活动的加剧和土地开发利用，大型凶猛动物已基本灭绝。1981年全县农业区划调查及以后核查，县境内主要野生动物有28目62科173种。其中哺乳纲有野猪、林麝、黄麂石羊等42种，其中属国家一级保护动物的有金钱豹、华南虎、云豹鬣羚、水鹿5种，二级保护动物有穿山甲、水獭、毛冠鹿、大灵猫、黑熊5种；鸟纲有锦鸡、鹌鹑、岩鸡等49种，其中国家一级保护动物1种，二级保护动物4种；爬行纲有24种，两栖纲15种鱼纲43种。</w:t>
            </w:r>
          </w:p>
          <w:p>
            <w:pPr>
              <w:spacing w:after="200" w:line="480" w:lineRule="exact"/>
              <w:ind w:firstLine="560"/>
              <w:rPr>
                <w:ins w:id="181" w:author="Administrator" w:date="2017-04-06T11:04:02Z"/>
                <w:rStyle w:val="37"/>
                <w:rFonts w:ascii="Times New Roman" w:hAnsi="Times New Roman"/>
              </w:rPr>
            </w:pPr>
            <w:r>
              <w:rPr>
                <w:rFonts w:ascii="宋体" w:hAnsi="宋体"/>
                <w:sz w:val="28"/>
                <w:szCs w:val="28"/>
              </w:rPr>
              <w:t>根据现场调查，项目所在区域人类活动频繁，主要动物是田鼠、青蛙、蛇、山雀等常见物种。本项目区域未发现珍稀保护野生动物。</w:t>
            </w:r>
            <w:bookmarkStart w:id="2" w:name="_Toc30619"/>
          </w:p>
          <w:p>
            <w:pPr>
              <w:numPr>
                <w:ilvl w:val="-1"/>
                <w:numId w:val="0"/>
              </w:numPr>
              <w:spacing w:after="200" w:line="480" w:lineRule="exact"/>
              <w:ind w:firstLine="0"/>
              <w:rPr>
                <w:ins w:id="182" w:author="Administrator" w:date="2017-04-06T16:18:13Z"/>
                <w:rStyle w:val="37"/>
                <w:rFonts w:hint="eastAsia" w:ascii="宋体" w:hAnsi="宋体" w:cs="宋体"/>
                <w:color w:val="FF0000"/>
                <w:sz w:val="28"/>
                <w:szCs w:val="28"/>
                <w:lang w:eastAsia="zh-CN"/>
              </w:rPr>
            </w:pPr>
            <w:r>
              <w:rPr>
                <w:rStyle w:val="37"/>
                <w:rFonts w:hint="eastAsia" w:ascii="宋体" w:hAnsi="宋体" w:cs="宋体"/>
                <w:b/>
                <w:bCs/>
                <w:color w:val="FF0000"/>
                <w:sz w:val="28"/>
                <w:szCs w:val="28"/>
                <w:lang w:val="en-US" w:eastAsia="zh-CN"/>
              </w:rPr>
              <w:t xml:space="preserve">   </w:t>
            </w:r>
            <w:r>
              <w:rPr>
                <w:rStyle w:val="37"/>
                <w:rFonts w:hint="eastAsia" w:ascii="宋体" w:hAnsi="宋体" w:cs="宋体"/>
                <w:b/>
                <w:bCs/>
                <w:color w:val="FF0000"/>
                <w:sz w:val="28"/>
                <w:szCs w:val="28"/>
                <w:lang w:eastAsia="zh-CN"/>
              </w:rPr>
              <w:t>（二）项目地环境功能</w:t>
            </w:r>
            <w:r>
              <w:rPr>
                <w:rStyle w:val="37"/>
                <w:rFonts w:hint="eastAsia" w:ascii="宋体" w:hAnsi="宋体" w:cs="宋体"/>
                <w:color w:val="FF0000"/>
                <w:sz w:val="28"/>
                <w:szCs w:val="28"/>
                <w:lang w:eastAsia="zh-CN"/>
              </w:rPr>
              <w:t>：</w:t>
            </w:r>
          </w:p>
          <w:p>
            <w:pPr>
              <w:numPr>
                <w:ilvl w:val="-1"/>
                <w:numId w:val="0"/>
              </w:numPr>
              <w:spacing w:after="200" w:line="480" w:lineRule="exact"/>
              <w:ind w:firstLine="0"/>
              <w:rPr>
                <w:rStyle w:val="37"/>
                <w:rFonts w:hint="eastAsia" w:ascii="Times New Roman" w:hAnsi="Times New Roman" w:eastAsia="宋体"/>
                <w:lang w:eastAsia="zh-CN"/>
              </w:rPr>
            </w:pPr>
            <w:r>
              <w:rPr>
                <w:rStyle w:val="37"/>
                <w:rFonts w:hint="eastAsia" w:ascii="宋体" w:hAnsi="宋体" w:cs="宋体"/>
                <w:color w:val="FF0000"/>
                <w:sz w:val="28"/>
                <w:szCs w:val="28"/>
                <w:lang w:val="en-US" w:eastAsia="zh-CN"/>
              </w:rPr>
              <w:t xml:space="preserve">    </w:t>
            </w:r>
            <w:r>
              <w:rPr>
                <w:rStyle w:val="37"/>
                <w:rFonts w:hint="eastAsia" w:ascii="宋体" w:hAnsi="宋体" w:cs="宋体"/>
                <w:color w:val="FF0000"/>
                <w:sz w:val="28"/>
                <w:szCs w:val="28"/>
                <w:lang w:eastAsia="zh-CN"/>
              </w:rPr>
              <w:t>本项目所在地位于大气环境二类功能区，</w:t>
            </w:r>
            <w:r>
              <w:rPr>
                <w:rFonts w:hint="eastAsia" w:ascii="宋体" w:hAnsi="宋体" w:cs="宋体"/>
                <w:color w:val="FF0000"/>
                <w:sz w:val="28"/>
                <w:szCs w:val="28"/>
              </w:rPr>
              <w:t>执行《环境空气质量标准》（GB3095-2012）中的二级标准</w:t>
            </w:r>
            <w:r>
              <w:rPr>
                <w:rFonts w:hint="eastAsia" w:ascii="宋体" w:hAnsi="宋体" w:cs="宋体"/>
                <w:color w:val="FF0000"/>
                <w:sz w:val="28"/>
                <w:szCs w:val="28"/>
                <w:lang w:eastAsia="zh-CN"/>
              </w:rPr>
              <w:t>；</w:t>
            </w:r>
            <w:r>
              <w:rPr>
                <w:rStyle w:val="37"/>
                <w:rFonts w:hint="eastAsia" w:ascii="宋体" w:hAnsi="宋体" w:cs="宋体"/>
                <w:color w:val="FF0000"/>
                <w:sz w:val="28"/>
                <w:szCs w:val="28"/>
                <w:lang w:eastAsia="zh-CN"/>
              </w:rPr>
              <w:t>噪声处</w:t>
            </w:r>
            <w:r>
              <w:rPr>
                <w:rFonts w:hint="eastAsia" w:ascii="宋体" w:hAnsi="宋体" w:cs="宋体"/>
                <w:color w:val="FF0000"/>
                <w:sz w:val="28"/>
                <w:szCs w:val="28"/>
              </w:rPr>
              <w:t>声环境质量标准</w:t>
            </w:r>
            <w:r>
              <w:rPr>
                <w:rStyle w:val="37"/>
                <w:rFonts w:hint="eastAsia" w:ascii="宋体" w:hAnsi="宋体" w:cs="宋体"/>
                <w:color w:val="FF0000"/>
                <w:sz w:val="28"/>
                <w:szCs w:val="28"/>
                <w:lang w:val="en-US" w:eastAsia="zh-CN"/>
              </w:rPr>
              <w:t>2类功能区，</w:t>
            </w:r>
            <w:r>
              <w:rPr>
                <w:rFonts w:hint="eastAsia" w:ascii="宋体" w:hAnsi="宋体" w:cs="宋体"/>
                <w:color w:val="FF0000"/>
                <w:sz w:val="28"/>
                <w:szCs w:val="28"/>
              </w:rPr>
              <w:t>《声环境质量标准》（GB3096-2008）2类标准</w:t>
            </w:r>
            <w:r>
              <w:rPr>
                <w:rFonts w:hint="eastAsia" w:ascii="宋体" w:hAnsi="宋体" w:cs="宋体"/>
                <w:color w:val="FF0000"/>
                <w:sz w:val="28"/>
                <w:szCs w:val="28"/>
                <w:lang w:eastAsia="zh-CN"/>
              </w:rPr>
              <w:t>；</w:t>
            </w:r>
            <w:r>
              <w:rPr>
                <w:rStyle w:val="37"/>
                <w:rFonts w:hint="eastAsia" w:ascii="宋体" w:hAnsi="宋体" w:cs="宋体"/>
                <w:color w:val="FF0000"/>
                <w:sz w:val="28"/>
                <w:szCs w:val="28"/>
                <w:lang w:val="en-US" w:eastAsia="zh-CN"/>
              </w:rPr>
              <w:t>地表水位于</w:t>
            </w:r>
            <w:r>
              <w:rPr>
                <w:rFonts w:hint="eastAsia" w:ascii="宋体" w:hAnsi="宋体" w:cs="宋体"/>
                <w:color w:val="FF0000"/>
                <w:sz w:val="28"/>
                <w:szCs w:val="28"/>
              </w:rPr>
              <w:t>地表水环境质量标准</w:t>
            </w:r>
            <w:r>
              <w:rPr>
                <w:rFonts w:hint="eastAsia" w:ascii="宋体" w:hAnsi="宋体" w:cs="宋体"/>
                <w:color w:val="FF0000"/>
                <w:sz w:val="28"/>
                <w:szCs w:val="28"/>
              </w:rPr>
              <w:fldChar w:fldCharType="begin"/>
            </w:r>
            <w:r>
              <w:rPr>
                <w:rFonts w:hint="eastAsia" w:ascii="宋体" w:hAnsi="宋体" w:cs="宋体"/>
                <w:color w:val="FF0000"/>
                <w:sz w:val="28"/>
                <w:szCs w:val="28"/>
              </w:rPr>
              <w:instrText xml:space="preserve"> = 3 \* ROMAN \* MERGEFORMAT </w:instrText>
            </w:r>
            <w:r>
              <w:rPr>
                <w:rFonts w:hint="eastAsia" w:ascii="宋体" w:hAnsi="宋体" w:cs="宋体"/>
                <w:color w:val="FF0000"/>
                <w:sz w:val="28"/>
                <w:szCs w:val="28"/>
              </w:rPr>
              <w:fldChar w:fldCharType="separate"/>
            </w:r>
            <w:r>
              <w:rPr>
                <w:rFonts w:hint="eastAsia" w:ascii="宋体" w:hAnsi="宋体" w:cs="宋体"/>
                <w:color w:val="FF0000"/>
                <w:sz w:val="28"/>
                <w:szCs w:val="28"/>
              </w:rPr>
              <w:t>III</w:t>
            </w:r>
            <w:r>
              <w:rPr>
                <w:rFonts w:hint="eastAsia" w:ascii="宋体" w:hAnsi="宋体" w:cs="宋体"/>
                <w:color w:val="FF0000"/>
                <w:sz w:val="28"/>
                <w:szCs w:val="28"/>
              </w:rPr>
              <w:fldChar w:fldCharType="end"/>
            </w:r>
            <w:r>
              <w:rPr>
                <w:rFonts w:hint="eastAsia" w:ascii="宋体" w:hAnsi="宋体" w:cs="宋体"/>
                <w:color w:val="FF0000"/>
                <w:sz w:val="28"/>
                <w:szCs w:val="28"/>
              </w:rPr>
              <w:t>类</w:t>
            </w:r>
            <w:r>
              <w:rPr>
                <w:rFonts w:hint="eastAsia" w:ascii="宋体" w:hAnsi="宋体" w:cs="宋体"/>
                <w:color w:val="FF0000"/>
                <w:sz w:val="28"/>
                <w:szCs w:val="28"/>
                <w:lang w:eastAsia="zh-CN"/>
              </w:rPr>
              <w:t>水</w:t>
            </w:r>
            <w:r>
              <w:rPr>
                <w:rFonts w:hint="eastAsia" w:ascii="宋体" w:hAnsi="宋体" w:cs="宋体"/>
                <w:color w:val="FF0000"/>
                <w:sz w:val="28"/>
                <w:szCs w:val="28"/>
              </w:rPr>
              <w:t>标</w:t>
            </w:r>
            <w:r>
              <w:rPr>
                <w:rFonts w:hint="eastAsia" w:ascii="宋体" w:hAnsi="宋体" w:cs="宋体"/>
                <w:color w:val="FF0000"/>
                <w:sz w:val="28"/>
                <w:szCs w:val="28"/>
                <w:shd w:val="clear" w:color="auto" w:fill="FFFFFF"/>
              </w:rPr>
              <w:t>准</w:t>
            </w:r>
            <w:r>
              <w:rPr>
                <w:rFonts w:hint="eastAsia" w:ascii="宋体" w:hAnsi="宋体" w:cs="宋体"/>
                <w:color w:val="FF0000"/>
                <w:sz w:val="28"/>
                <w:szCs w:val="28"/>
                <w:shd w:val="clear" w:color="auto" w:fill="FFFFFF"/>
                <w:lang w:eastAsia="zh-CN"/>
              </w:rPr>
              <w:t>功能区，执行《</w:t>
            </w:r>
            <w:r>
              <w:rPr>
                <w:rFonts w:hint="eastAsia" w:ascii="宋体" w:hAnsi="宋体" w:cs="宋体"/>
                <w:color w:val="FF0000"/>
                <w:sz w:val="28"/>
                <w:szCs w:val="28"/>
              </w:rPr>
              <w:t>地表水环境质量标准》</w:t>
            </w:r>
            <w:r>
              <w:rPr>
                <w:rFonts w:ascii="宋体" w:hAnsi="宋体" w:cs="宋体"/>
                <w:color w:val="FF0000"/>
                <w:sz w:val="28"/>
                <w:szCs w:val="28"/>
              </w:rPr>
              <w:t>GB</w:t>
            </w:r>
            <w:r>
              <w:rPr>
                <w:rFonts w:hint="eastAsia" w:ascii="宋体" w:hAnsi="宋体" w:cs="宋体"/>
                <w:color w:val="FF0000"/>
                <w:sz w:val="28"/>
                <w:szCs w:val="28"/>
              </w:rPr>
              <w:t>3838</w:t>
            </w:r>
            <w:r>
              <w:rPr>
                <w:rFonts w:ascii="宋体" w:hAnsi="宋体" w:cs="宋体"/>
                <w:color w:val="FF0000"/>
                <w:sz w:val="28"/>
                <w:szCs w:val="28"/>
              </w:rPr>
              <w:t>-200</w:t>
            </w:r>
            <w:r>
              <w:rPr>
                <w:rFonts w:hint="eastAsia" w:ascii="宋体" w:hAnsi="宋体" w:cs="宋体"/>
                <w:color w:val="FF0000"/>
                <w:sz w:val="28"/>
                <w:szCs w:val="28"/>
              </w:rPr>
              <w:t>2中</w:t>
            </w:r>
            <w:r>
              <w:rPr>
                <w:rFonts w:hint="eastAsia" w:ascii="宋体" w:hAnsi="宋体" w:cs="宋体"/>
                <w:color w:val="FF0000"/>
                <w:sz w:val="28"/>
                <w:szCs w:val="28"/>
              </w:rPr>
              <w:fldChar w:fldCharType="begin"/>
            </w:r>
            <w:r>
              <w:rPr>
                <w:rFonts w:hint="eastAsia" w:ascii="宋体" w:hAnsi="宋体" w:cs="宋体"/>
                <w:color w:val="FF0000"/>
                <w:sz w:val="28"/>
                <w:szCs w:val="28"/>
              </w:rPr>
              <w:instrText xml:space="preserve"> = 3 \* ROMAN \* MERGEFORMAT </w:instrText>
            </w:r>
            <w:r>
              <w:rPr>
                <w:rFonts w:hint="eastAsia" w:ascii="宋体" w:hAnsi="宋体" w:cs="宋体"/>
                <w:color w:val="FF0000"/>
                <w:sz w:val="28"/>
                <w:szCs w:val="28"/>
              </w:rPr>
              <w:fldChar w:fldCharType="separate"/>
            </w:r>
            <w:r>
              <w:rPr>
                <w:rFonts w:hint="eastAsia" w:ascii="宋体" w:hAnsi="宋体" w:cs="宋体"/>
                <w:color w:val="FF0000"/>
                <w:sz w:val="28"/>
                <w:szCs w:val="28"/>
              </w:rPr>
              <w:t>III</w:t>
            </w:r>
            <w:r>
              <w:rPr>
                <w:rFonts w:hint="eastAsia" w:ascii="宋体" w:hAnsi="宋体" w:cs="宋体"/>
                <w:color w:val="FF0000"/>
                <w:sz w:val="28"/>
                <w:szCs w:val="28"/>
              </w:rPr>
              <w:fldChar w:fldCharType="end"/>
            </w:r>
            <w:r>
              <w:rPr>
                <w:rFonts w:hint="eastAsia" w:ascii="宋体" w:hAnsi="宋体" w:cs="宋体"/>
                <w:color w:val="FF0000"/>
                <w:sz w:val="28"/>
                <w:szCs w:val="28"/>
              </w:rPr>
              <w:t>类标</w:t>
            </w:r>
            <w:r>
              <w:rPr>
                <w:rFonts w:hint="eastAsia" w:ascii="宋体" w:hAnsi="宋体" w:cs="宋体"/>
                <w:color w:val="FF0000"/>
                <w:sz w:val="28"/>
                <w:szCs w:val="28"/>
                <w:shd w:val="clear" w:color="auto" w:fill="FFFFFF"/>
              </w:rPr>
              <w:t>准</w:t>
            </w:r>
            <w:r>
              <w:rPr>
                <w:rFonts w:hint="eastAsia" w:ascii="宋体" w:hAnsi="宋体" w:cs="宋体"/>
                <w:color w:val="FF0000"/>
                <w:sz w:val="28"/>
                <w:szCs w:val="28"/>
                <w:shd w:val="clear" w:color="auto" w:fill="FFFFFF"/>
                <w:lang w:eastAsia="zh-CN"/>
              </w:rPr>
              <w:t>。</w:t>
            </w:r>
          </w:p>
          <w:bookmarkEnd w:id="2"/>
          <w:p>
            <w:pPr>
              <w:spacing w:after="200" w:line="480" w:lineRule="exact"/>
              <w:ind w:firstLine="560"/>
              <w:rPr>
                <w:rFonts w:ascii="宋体" w:hAnsi="宋体"/>
                <w:sz w:val="28"/>
                <w:szCs w:val="28"/>
              </w:rPr>
            </w:pPr>
          </w:p>
        </w:tc>
      </w:tr>
    </w:tbl>
    <w:p>
      <w:pPr>
        <w:pStyle w:val="2"/>
        <w:ind w:firstLine="301"/>
        <w:rPr>
          <w:rFonts w:hAnsi="宋体"/>
          <w:bCs/>
          <w:sz w:val="30"/>
          <w:szCs w:val="30"/>
        </w:rPr>
      </w:pPr>
      <w:r>
        <w:rPr>
          <w:rFonts w:hint="eastAsia" w:hAnsi="宋体"/>
          <w:bCs/>
          <w:sz w:val="30"/>
          <w:szCs w:val="30"/>
        </w:rPr>
        <w:t>三、</w:t>
      </w:r>
      <w:r>
        <w:rPr>
          <w:rFonts w:ascii="Times New Roman"/>
          <w:sz w:val="30"/>
          <w:szCs w:val="30"/>
        </w:rPr>
        <w:t>环境质量状况</w:t>
      </w:r>
    </w:p>
    <w:tbl>
      <w:tblPr>
        <w:tblStyle w:val="41"/>
        <w:tblW w:w="10348" w:type="dxa"/>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3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13035" w:hRule="atLeast"/>
        </w:trPr>
        <w:tc>
          <w:tcPr>
            <w:tcW w:w="10348" w:type="dxa"/>
          </w:tcPr>
          <w:p>
            <w:pPr>
              <w:numPr>
                <w:ilvl w:val="0"/>
                <w:numId w:val="8"/>
              </w:numPr>
              <w:spacing w:after="200" w:line="480" w:lineRule="exact"/>
              <w:rPr>
                <w:bCs/>
                <w:sz w:val="28"/>
                <w:szCs w:val="28"/>
              </w:rPr>
            </w:pPr>
            <w:r>
              <w:rPr>
                <w:b/>
                <w:sz w:val="28"/>
                <w:szCs w:val="28"/>
              </w:rPr>
              <w:t>建设项目所在地区域环境质量现状</w:t>
            </w:r>
            <w:r>
              <w:rPr>
                <w:bCs/>
                <w:sz w:val="28"/>
                <w:szCs w:val="28"/>
              </w:rPr>
              <w:t>（环境空气、地面水、地下水、声环境、生态环境等）</w:t>
            </w:r>
          </w:p>
          <w:p>
            <w:pPr>
              <w:spacing w:after="200" w:line="480" w:lineRule="exact"/>
              <w:ind w:firstLine="560"/>
              <w:rPr>
                <w:rFonts w:asciiTheme="majorEastAsia" w:hAnsiTheme="majorEastAsia" w:eastAsiaTheme="majorEastAsia"/>
                <w:sz w:val="28"/>
                <w:szCs w:val="28"/>
              </w:rPr>
            </w:pPr>
            <w:r>
              <w:rPr>
                <w:rFonts w:hint="eastAsia" w:eastAsiaTheme="majorEastAsia"/>
                <w:bCs/>
                <w:sz w:val="28"/>
                <w:szCs w:val="28"/>
              </w:rPr>
              <w:t>1、</w:t>
            </w:r>
            <w:r>
              <w:rPr>
                <w:rFonts w:asciiTheme="majorEastAsia" w:hAnsiTheme="majorEastAsia" w:eastAsiaTheme="majorEastAsia"/>
                <w:sz w:val="28"/>
                <w:szCs w:val="28"/>
              </w:rPr>
              <w:t>环境空气质量现状</w:t>
            </w:r>
          </w:p>
          <w:p>
            <w:pPr>
              <w:spacing w:after="200" w:line="480" w:lineRule="exact"/>
              <w:ind w:firstLine="560"/>
              <w:rPr>
                <w:sz w:val="28"/>
                <w:szCs w:val="28"/>
              </w:rPr>
            </w:pPr>
            <w:r>
              <w:rPr>
                <w:sz w:val="28"/>
                <w:szCs w:val="28"/>
              </w:rPr>
              <w:t>根据</w:t>
            </w:r>
            <w:r>
              <w:rPr>
                <w:rFonts w:hint="eastAsia"/>
                <w:bCs/>
                <w:sz w:val="28"/>
                <w:szCs w:val="28"/>
              </w:rPr>
              <w:t>城步</w:t>
            </w:r>
            <w:r>
              <w:rPr>
                <w:bCs/>
                <w:sz w:val="28"/>
                <w:szCs w:val="28"/>
              </w:rPr>
              <w:t>县</w:t>
            </w:r>
            <w:r>
              <w:rPr>
                <w:sz w:val="28"/>
                <w:szCs w:val="28"/>
              </w:rPr>
              <w:t>环境监测站</w:t>
            </w:r>
            <w:r>
              <w:rPr>
                <w:rFonts w:hint="eastAsia"/>
                <w:sz w:val="28"/>
                <w:szCs w:val="28"/>
              </w:rPr>
              <w:t>为本项目环境空气</w:t>
            </w:r>
            <w:r>
              <w:rPr>
                <w:sz w:val="28"/>
                <w:szCs w:val="28"/>
              </w:rPr>
              <w:t>监测资</w:t>
            </w:r>
            <w:r>
              <w:rPr>
                <w:rFonts w:hint="eastAsia"/>
                <w:sz w:val="28"/>
                <w:szCs w:val="28"/>
              </w:rPr>
              <w:t>料。</w:t>
            </w:r>
          </w:p>
          <w:p>
            <w:pPr>
              <w:spacing w:after="200" w:line="480" w:lineRule="exact"/>
              <w:rPr>
                <w:sz w:val="28"/>
                <w:szCs w:val="28"/>
              </w:rPr>
            </w:pPr>
            <w:r>
              <w:rPr>
                <w:rFonts w:hint="eastAsia"/>
                <w:sz w:val="28"/>
                <w:szCs w:val="28"/>
              </w:rPr>
              <w:t xml:space="preserve">   （1）</w:t>
            </w:r>
            <w:r>
              <w:rPr>
                <w:sz w:val="28"/>
                <w:szCs w:val="28"/>
              </w:rPr>
              <w:t>监测点位：</w:t>
            </w:r>
            <w:r>
              <w:rPr>
                <w:rFonts w:hint="eastAsia"/>
                <w:sz w:val="28"/>
                <w:szCs w:val="28"/>
              </w:rPr>
              <w:t>县城项目施工区石板桥社区居民处</w:t>
            </w:r>
            <w:r>
              <w:rPr>
                <w:sz w:val="28"/>
                <w:szCs w:val="28"/>
              </w:rPr>
              <w:t>（具体监测布点见附图</w:t>
            </w:r>
            <w:r>
              <w:rPr>
                <w:rFonts w:hint="eastAsia"/>
                <w:sz w:val="28"/>
                <w:szCs w:val="28"/>
              </w:rPr>
              <w:t>三</w:t>
            </w:r>
            <w:r>
              <w:rPr>
                <w:sz w:val="28"/>
                <w:szCs w:val="28"/>
              </w:rPr>
              <w:t>）</w:t>
            </w:r>
            <w:r>
              <w:rPr>
                <w:rFonts w:hint="eastAsia"/>
                <w:sz w:val="28"/>
                <w:szCs w:val="28"/>
              </w:rPr>
              <w:t>。</w:t>
            </w:r>
          </w:p>
          <w:p>
            <w:pPr>
              <w:spacing w:after="200" w:line="480" w:lineRule="exact"/>
              <w:rPr>
                <w:sz w:val="28"/>
                <w:szCs w:val="28"/>
              </w:rPr>
            </w:pPr>
            <w:r>
              <w:rPr>
                <w:rFonts w:hint="eastAsia"/>
                <w:sz w:val="28"/>
                <w:szCs w:val="28"/>
              </w:rPr>
              <w:t xml:space="preserve">   （2）</w:t>
            </w:r>
            <w:r>
              <w:rPr>
                <w:sz w:val="28"/>
                <w:szCs w:val="28"/>
              </w:rPr>
              <w:t>监测项目：SO</w:t>
            </w:r>
            <w:r>
              <w:rPr>
                <w:sz w:val="28"/>
                <w:szCs w:val="28"/>
                <w:vertAlign w:val="subscript"/>
              </w:rPr>
              <w:t>2</w:t>
            </w:r>
            <w:r>
              <w:rPr>
                <w:sz w:val="28"/>
                <w:szCs w:val="28"/>
              </w:rPr>
              <w:t>、NO</w:t>
            </w:r>
            <w:r>
              <w:rPr>
                <w:sz w:val="28"/>
                <w:szCs w:val="28"/>
                <w:vertAlign w:val="subscript"/>
              </w:rPr>
              <w:t>2</w:t>
            </w:r>
            <w:r>
              <w:rPr>
                <w:sz w:val="28"/>
                <w:szCs w:val="28"/>
              </w:rPr>
              <w:t>、PM</w:t>
            </w:r>
            <w:r>
              <w:rPr>
                <w:sz w:val="28"/>
                <w:szCs w:val="28"/>
                <w:vertAlign w:val="subscript"/>
              </w:rPr>
              <w:t>10</w:t>
            </w:r>
            <w:r>
              <w:rPr>
                <w:rFonts w:hint="eastAsia"/>
                <w:sz w:val="28"/>
                <w:szCs w:val="28"/>
              </w:rPr>
              <w:t>、TSP日均值</w:t>
            </w:r>
            <w:r>
              <w:rPr>
                <w:sz w:val="28"/>
                <w:szCs w:val="28"/>
              </w:rPr>
              <w:t>。</w:t>
            </w:r>
          </w:p>
          <w:p>
            <w:pPr>
              <w:spacing w:after="200" w:line="480" w:lineRule="exact"/>
              <w:rPr>
                <w:sz w:val="28"/>
                <w:szCs w:val="28"/>
              </w:rPr>
            </w:pPr>
            <w:r>
              <w:rPr>
                <w:rFonts w:hint="eastAsia"/>
                <w:sz w:val="28"/>
                <w:szCs w:val="28"/>
              </w:rPr>
              <w:t xml:space="preserve">   （3）</w:t>
            </w:r>
            <w:r>
              <w:rPr>
                <w:sz w:val="28"/>
                <w:szCs w:val="28"/>
              </w:rPr>
              <w:t>监测时间：201</w:t>
            </w:r>
            <w:r>
              <w:rPr>
                <w:rFonts w:hint="eastAsia"/>
                <w:sz w:val="28"/>
                <w:szCs w:val="28"/>
              </w:rPr>
              <w:t>6</w:t>
            </w:r>
            <w:r>
              <w:rPr>
                <w:sz w:val="28"/>
                <w:szCs w:val="28"/>
              </w:rPr>
              <w:t>年1</w:t>
            </w:r>
            <w:r>
              <w:rPr>
                <w:rFonts w:hint="eastAsia"/>
                <w:sz w:val="28"/>
                <w:szCs w:val="28"/>
              </w:rPr>
              <w:t>2</w:t>
            </w:r>
            <w:r>
              <w:rPr>
                <w:sz w:val="28"/>
                <w:szCs w:val="28"/>
              </w:rPr>
              <w:t>月</w:t>
            </w:r>
            <w:r>
              <w:rPr>
                <w:rFonts w:hint="eastAsia"/>
                <w:sz w:val="28"/>
                <w:szCs w:val="28"/>
              </w:rPr>
              <w:t>20～26日</w:t>
            </w:r>
            <w:r>
              <w:rPr>
                <w:sz w:val="28"/>
                <w:szCs w:val="28"/>
              </w:rPr>
              <w:t>。</w:t>
            </w:r>
          </w:p>
          <w:p>
            <w:pPr>
              <w:spacing w:after="200" w:line="480" w:lineRule="exact"/>
              <w:rPr>
                <w:sz w:val="28"/>
                <w:szCs w:val="28"/>
              </w:rPr>
            </w:pPr>
            <w:r>
              <w:rPr>
                <w:rFonts w:hint="eastAsia"/>
                <w:sz w:val="28"/>
                <w:szCs w:val="28"/>
              </w:rPr>
              <w:t xml:space="preserve">   （4）</w:t>
            </w:r>
            <w:r>
              <w:rPr>
                <w:sz w:val="28"/>
                <w:szCs w:val="28"/>
              </w:rPr>
              <w:t>评价方法和评价标准</w:t>
            </w:r>
          </w:p>
          <w:p>
            <w:pPr>
              <w:spacing w:after="200" w:line="480" w:lineRule="exact"/>
              <w:ind w:firstLine="560"/>
              <w:rPr>
                <w:sz w:val="28"/>
                <w:szCs w:val="28"/>
              </w:rPr>
            </w:pPr>
            <w:r>
              <w:rPr>
                <w:sz w:val="28"/>
                <w:szCs w:val="28"/>
              </w:rPr>
              <w:t>评价方法：采用超标率及超标倍数法。</w:t>
            </w:r>
          </w:p>
          <w:p>
            <w:pPr>
              <w:spacing w:after="200" w:line="480" w:lineRule="exact"/>
              <w:ind w:firstLine="560"/>
              <w:rPr>
                <w:sz w:val="28"/>
                <w:szCs w:val="28"/>
              </w:rPr>
            </w:pPr>
            <w:r>
              <w:rPr>
                <w:sz w:val="28"/>
                <w:szCs w:val="28"/>
              </w:rPr>
              <w:t>评价标准：采用《环境空气质量标准》（GB3095-</w:t>
            </w:r>
            <w:r>
              <w:rPr>
                <w:rFonts w:hint="eastAsia"/>
                <w:sz w:val="28"/>
                <w:szCs w:val="28"/>
              </w:rPr>
              <w:t>2012</w:t>
            </w:r>
            <w:r>
              <w:rPr>
                <w:sz w:val="28"/>
                <w:szCs w:val="28"/>
              </w:rPr>
              <w:t>）中二级标准。</w:t>
            </w:r>
          </w:p>
          <w:p>
            <w:pPr>
              <w:spacing w:after="200" w:line="480" w:lineRule="exact"/>
              <w:rPr>
                <w:sz w:val="28"/>
                <w:szCs w:val="28"/>
              </w:rPr>
            </w:pPr>
            <w:r>
              <w:rPr>
                <w:rFonts w:hint="eastAsia"/>
                <w:sz w:val="28"/>
                <w:szCs w:val="28"/>
              </w:rPr>
              <w:t xml:space="preserve">   （5）</w:t>
            </w:r>
            <w:r>
              <w:rPr>
                <w:sz w:val="28"/>
                <w:szCs w:val="28"/>
              </w:rPr>
              <w:t>监测结果及评价</w:t>
            </w:r>
            <w:r>
              <w:rPr>
                <w:rFonts w:hint="eastAsia"/>
                <w:sz w:val="28"/>
                <w:szCs w:val="28"/>
              </w:rPr>
              <w:t>：</w:t>
            </w:r>
            <w:r>
              <w:rPr>
                <w:sz w:val="28"/>
                <w:szCs w:val="28"/>
              </w:rPr>
              <w:t>监测评价结果见表3-1</w:t>
            </w:r>
            <w:r>
              <w:rPr>
                <w:rFonts w:hint="eastAsia"/>
                <w:sz w:val="28"/>
                <w:szCs w:val="28"/>
              </w:rPr>
              <w:t>。</w:t>
            </w:r>
          </w:p>
          <w:p>
            <w:pPr>
              <w:spacing w:after="200" w:line="480" w:lineRule="exact"/>
              <w:ind w:firstLine="560"/>
              <w:jc w:val="center"/>
              <w:rPr>
                <w:rFonts w:asciiTheme="majorEastAsia" w:hAnsiTheme="majorEastAsia" w:eastAsiaTheme="majorEastAsia"/>
                <w:bCs/>
                <w:sz w:val="28"/>
                <w:szCs w:val="28"/>
              </w:rPr>
            </w:pPr>
            <w:r>
              <w:rPr>
                <w:rFonts w:asciiTheme="majorEastAsia" w:hAnsiTheme="majorEastAsia" w:eastAsiaTheme="majorEastAsia"/>
                <w:bCs/>
                <w:sz w:val="28"/>
                <w:szCs w:val="28"/>
              </w:rPr>
              <w:t xml:space="preserve">表3-1  项目建设地空气质量监测结果  </w:t>
            </w:r>
            <w:r>
              <w:rPr>
                <w:rFonts w:hint="eastAsia" w:asciiTheme="majorEastAsia" w:hAnsiTheme="majorEastAsia" w:eastAsiaTheme="majorEastAsia"/>
                <w:bCs/>
                <w:sz w:val="28"/>
                <w:szCs w:val="28"/>
              </w:rPr>
              <w:t xml:space="preserve">   </w:t>
            </w:r>
            <w:r>
              <w:rPr>
                <w:rFonts w:asciiTheme="majorEastAsia" w:hAnsiTheme="majorEastAsia" w:eastAsiaTheme="majorEastAsia"/>
                <w:bCs/>
                <w:sz w:val="28"/>
                <w:szCs w:val="28"/>
              </w:rPr>
              <w:t>单位：</w:t>
            </w:r>
            <w:r>
              <w:rPr>
                <w:rFonts w:hint="eastAsia" w:asciiTheme="majorEastAsia" w:hAnsiTheme="majorEastAsia" w:eastAsiaTheme="majorEastAsia"/>
                <w:bCs/>
                <w:sz w:val="28"/>
                <w:szCs w:val="28"/>
              </w:rPr>
              <w:t>u</w:t>
            </w:r>
            <w:r>
              <w:rPr>
                <w:rFonts w:asciiTheme="majorEastAsia" w:hAnsiTheme="majorEastAsia" w:eastAsiaTheme="majorEastAsia"/>
                <w:bCs/>
                <w:sz w:val="28"/>
                <w:szCs w:val="28"/>
              </w:rPr>
              <w:t>g/m</w:t>
            </w:r>
            <w:r>
              <w:rPr>
                <w:rFonts w:asciiTheme="majorEastAsia" w:hAnsiTheme="majorEastAsia" w:eastAsiaTheme="majorEastAsia"/>
                <w:bCs/>
                <w:sz w:val="28"/>
                <w:szCs w:val="28"/>
                <w:vertAlign w:val="superscript"/>
              </w:rPr>
              <w:t>3</w:t>
            </w:r>
          </w:p>
          <w:tbl>
            <w:tblPr>
              <w:tblStyle w:val="41"/>
              <w:tblW w:w="1016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70"/>
              <w:gridCol w:w="1470"/>
              <w:gridCol w:w="1470"/>
              <w:gridCol w:w="1485"/>
              <w:gridCol w:w="1725"/>
              <w:gridCol w:w="10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462" w:type="dxa"/>
                  <w:vAlign w:val="center"/>
                </w:tcPr>
                <w:p>
                  <w:pPr>
                    <w:spacing w:after="200" w:line="276" w:lineRule="auto"/>
                    <w:rPr>
                      <w:rFonts w:ascii="宋体" w:hAnsi="宋体" w:cs="宋体"/>
                      <w:bCs/>
                      <w:sz w:val="24"/>
                      <w:szCs w:val="24"/>
                    </w:rPr>
                  </w:pPr>
                  <w:r>
                    <w:rPr>
                      <w:rFonts w:hint="eastAsia" w:ascii="宋体" w:hAnsi="宋体" w:cs="宋体"/>
                      <w:bCs/>
                      <w:sz w:val="24"/>
                      <w:szCs w:val="24"/>
                    </w:rPr>
                    <w:t>监测点名称</w:t>
                  </w:r>
                </w:p>
              </w:tc>
              <w:tc>
                <w:tcPr>
                  <w:tcW w:w="1470" w:type="dxa"/>
                  <w:vAlign w:val="center"/>
                </w:tcPr>
                <w:p>
                  <w:pPr>
                    <w:spacing w:after="200" w:line="276" w:lineRule="auto"/>
                    <w:rPr>
                      <w:rFonts w:ascii="宋体" w:hAnsi="宋体" w:cs="宋体"/>
                      <w:bCs/>
                      <w:sz w:val="24"/>
                      <w:szCs w:val="24"/>
                    </w:rPr>
                  </w:pPr>
                  <w:r>
                    <w:rPr>
                      <w:rFonts w:hint="eastAsia" w:ascii="宋体" w:hAnsi="宋体" w:cs="宋体"/>
                      <w:bCs/>
                      <w:sz w:val="24"/>
                      <w:szCs w:val="24"/>
                    </w:rPr>
                    <w:t>采样时间</w:t>
                  </w:r>
                </w:p>
              </w:tc>
              <w:tc>
                <w:tcPr>
                  <w:tcW w:w="1470" w:type="dxa"/>
                  <w:vAlign w:val="center"/>
                </w:tcPr>
                <w:p>
                  <w:pPr>
                    <w:spacing w:after="200" w:line="276" w:lineRule="auto"/>
                    <w:rPr>
                      <w:rFonts w:ascii="宋体" w:hAnsi="宋体" w:cs="宋体"/>
                      <w:bCs/>
                      <w:sz w:val="24"/>
                      <w:szCs w:val="24"/>
                    </w:rPr>
                  </w:pPr>
                  <w:r>
                    <w:rPr>
                      <w:rFonts w:hint="eastAsia" w:ascii="宋体" w:hAnsi="宋体" w:cs="宋体"/>
                      <w:bCs/>
                      <w:sz w:val="24"/>
                      <w:szCs w:val="24"/>
                    </w:rPr>
                    <w:t>监测项目</w:t>
                  </w:r>
                </w:p>
              </w:tc>
              <w:tc>
                <w:tcPr>
                  <w:tcW w:w="1470" w:type="dxa"/>
                  <w:vAlign w:val="center"/>
                </w:tcPr>
                <w:p>
                  <w:pPr>
                    <w:adjustRightInd w:val="0"/>
                    <w:snapToGrid w:val="0"/>
                    <w:spacing w:after="200" w:line="276" w:lineRule="auto"/>
                    <w:jc w:val="center"/>
                    <w:rPr>
                      <w:rFonts w:asciiTheme="majorEastAsia" w:hAnsiTheme="majorEastAsia" w:eastAsiaTheme="majorEastAsia"/>
                      <w:bCs/>
                      <w:sz w:val="24"/>
                      <w:szCs w:val="24"/>
                    </w:rPr>
                  </w:pPr>
                  <w:r>
                    <w:rPr>
                      <w:rFonts w:asciiTheme="majorEastAsia" w:hAnsiTheme="majorEastAsia" w:eastAsiaTheme="majorEastAsia"/>
                      <w:bCs/>
                      <w:sz w:val="24"/>
                      <w:szCs w:val="24"/>
                    </w:rPr>
                    <w:t>SO</w:t>
                  </w:r>
                  <w:r>
                    <w:rPr>
                      <w:rFonts w:asciiTheme="majorEastAsia" w:hAnsiTheme="majorEastAsia" w:eastAsiaTheme="majorEastAsia"/>
                      <w:bCs/>
                      <w:sz w:val="24"/>
                      <w:szCs w:val="24"/>
                      <w:vertAlign w:val="subscript"/>
                    </w:rPr>
                    <w:t>2</w:t>
                  </w:r>
                </w:p>
              </w:tc>
              <w:tc>
                <w:tcPr>
                  <w:tcW w:w="1485" w:type="dxa"/>
                  <w:vAlign w:val="center"/>
                </w:tcPr>
                <w:p>
                  <w:pPr>
                    <w:adjustRightInd w:val="0"/>
                    <w:snapToGrid w:val="0"/>
                    <w:spacing w:after="200" w:line="276" w:lineRule="auto"/>
                    <w:jc w:val="center"/>
                    <w:rPr>
                      <w:rFonts w:asciiTheme="majorEastAsia" w:hAnsiTheme="majorEastAsia" w:eastAsiaTheme="majorEastAsia"/>
                      <w:bCs/>
                      <w:sz w:val="24"/>
                      <w:szCs w:val="24"/>
                    </w:rPr>
                  </w:pPr>
                  <w:r>
                    <w:rPr>
                      <w:rFonts w:asciiTheme="majorEastAsia" w:hAnsiTheme="majorEastAsia" w:eastAsiaTheme="majorEastAsia"/>
                      <w:bCs/>
                      <w:sz w:val="24"/>
                      <w:szCs w:val="24"/>
                    </w:rPr>
                    <w:t>NO</w:t>
                  </w:r>
                  <w:r>
                    <w:rPr>
                      <w:rFonts w:asciiTheme="majorEastAsia" w:hAnsiTheme="majorEastAsia" w:eastAsiaTheme="majorEastAsia"/>
                      <w:bCs/>
                      <w:sz w:val="24"/>
                      <w:szCs w:val="24"/>
                      <w:vertAlign w:val="subscript"/>
                    </w:rPr>
                    <w:t>2</w:t>
                  </w:r>
                </w:p>
              </w:tc>
              <w:tc>
                <w:tcPr>
                  <w:tcW w:w="1725" w:type="dxa"/>
                  <w:vAlign w:val="center"/>
                </w:tcPr>
                <w:p>
                  <w:pPr>
                    <w:adjustRightInd w:val="0"/>
                    <w:snapToGrid w:val="0"/>
                    <w:spacing w:after="200" w:line="276" w:lineRule="auto"/>
                    <w:jc w:val="center"/>
                    <w:rPr>
                      <w:rFonts w:asciiTheme="majorEastAsia" w:hAnsiTheme="majorEastAsia" w:eastAsiaTheme="majorEastAsia"/>
                      <w:bCs/>
                      <w:sz w:val="24"/>
                      <w:szCs w:val="24"/>
                    </w:rPr>
                  </w:pPr>
                  <w:r>
                    <w:rPr>
                      <w:rFonts w:asciiTheme="majorEastAsia" w:hAnsiTheme="majorEastAsia" w:eastAsiaTheme="majorEastAsia"/>
                      <w:bCs/>
                      <w:sz w:val="24"/>
                      <w:szCs w:val="24"/>
                    </w:rPr>
                    <w:t>PM</w:t>
                  </w:r>
                  <w:r>
                    <w:rPr>
                      <w:rFonts w:asciiTheme="majorEastAsia" w:hAnsiTheme="majorEastAsia" w:eastAsiaTheme="majorEastAsia"/>
                      <w:bCs/>
                      <w:sz w:val="24"/>
                      <w:szCs w:val="24"/>
                      <w:vertAlign w:val="subscript"/>
                    </w:rPr>
                    <w:t>10</w:t>
                  </w:r>
                </w:p>
              </w:tc>
              <w:tc>
                <w:tcPr>
                  <w:tcW w:w="1085" w:type="dxa"/>
                  <w:vAlign w:val="center"/>
                </w:tcPr>
                <w:p>
                  <w:pPr>
                    <w:adjustRightInd w:val="0"/>
                    <w:snapToGrid w:val="0"/>
                    <w:spacing w:after="200" w:line="276" w:lineRule="auto"/>
                    <w:jc w:val="center"/>
                    <w:rPr>
                      <w:rFonts w:asciiTheme="majorEastAsia" w:hAnsiTheme="majorEastAsia" w:eastAsiaTheme="majorEastAsia"/>
                      <w:bCs/>
                      <w:sz w:val="24"/>
                      <w:szCs w:val="24"/>
                    </w:rPr>
                  </w:pPr>
                  <w:r>
                    <w:rPr>
                      <w:rFonts w:hint="eastAsia" w:asciiTheme="majorEastAsia" w:hAnsiTheme="majorEastAsia" w:eastAsiaTheme="majorEastAsia"/>
                      <w:sz w:val="24"/>
                      <w:szCs w:val="24"/>
                    </w:rPr>
                    <w:t>TSP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462" w:type="dxa"/>
                  <w:vMerge w:val="restart"/>
                  <w:vAlign w:val="center"/>
                </w:tcPr>
                <w:p>
                  <w:pPr>
                    <w:spacing w:after="200" w:line="276" w:lineRule="auto"/>
                    <w:jc w:val="center"/>
                    <w:rPr>
                      <w:rFonts w:ascii="Times New Roman" w:hAnsi="Times New Roman"/>
                      <w:bCs/>
                      <w:sz w:val="24"/>
                      <w:szCs w:val="24"/>
                    </w:rPr>
                  </w:pPr>
                  <w:r>
                    <w:rPr>
                      <w:rFonts w:hint="eastAsia" w:ascii="宋体" w:hAnsi="宋体" w:cs="宋体"/>
                      <w:bCs/>
                      <w:sz w:val="24"/>
                      <w:szCs w:val="24"/>
                    </w:rPr>
                    <w:t>石板桥社区居民处</w:t>
                  </w: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cs="仿宋"/>
                      <w:sz w:val="24"/>
                      <w:szCs w:val="24"/>
                    </w:rPr>
                    <w:t>2016.12.20</w:t>
                  </w: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15</w:t>
                  </w:r>
                </w:p>
              </w:tc>
              <w:tc>
                <w:tcPr>
                  <w:tcW w:w="1485" w:type="dxa"/>
                  <w:vAlign w:val="center"/>
                </w:tcPr>
                <w:p>
                  <w:pPr>
                    <w:spacing w:after="200" w:line="276" w:lineRule="auto"/>
                    <w:jc w:val="center"/>
                    <w:rPr>
                      <w:rFonts w:ascii="Times New Roman" w:hAnsi="Times New Roman"/>
                      <w:bCs/>
                      <w:sz w:val="24"/>
                      <w:szCs w:val="24"/>
                    </w:rPr>
                  </w:pPr>
                  <w:r>
                    <w:rPr>
                      <w:rFonts w:hint="eastAsia" w:ascii="仿宋" w:hAnsi="仿宋" w:eastAsia="仿宋" w:cs="宋体"/>
                      <w:sz w:val="24"/>
                      <w:szCs w:val="24"/>
                    </w:rPr>
                    <w:t>8</w:t>
                  </w:r>
                </w:p>
              </w:tc>
              <w:tc>
                <w:tcPr>
                  <w:tcW w:w="172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69</w:t>
                  </w:r>
                </w:p>
              </w:tc>
              <w:tc>
                <w:tcPr>
                  <w:tcW w:w="1085" w:type="dxa"/>
                  <w:vAlign w:val="center"/>
                </w:tcPr>
                <w:p>
                  <w:pPr>
                    <w:spacing w:after="200" w:line="276" w:lineRule="auto"/>
                    <w:jc w:val="center"/>
                    <w:rPr>
                      <w:rFonts w:ascii="Times New Roman" w:hAnsi="Times New Roman"/>
                      <w:bCs/>
                      <w:sz w:val="24"/>
                      <w:szCs w:val="24"/>
                    </w:rPr>
                  </w:pPr>
                  <w:r>
                    <w:rPr>
                      <w:rFonts w:hint="eastAsia" w:ascii="仿宋" w:hAnsi="仿宋" w:eastAsia="仿宋" w:cs="仿宋"/>
                      <w:sz w:val="24"/>
                      <w:szCs w:val="24"/>
                    </w:rPr>
                    <w:t>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462" w:type="dxa"/>
                  <w:vMerge w:val="continue"/>
                  <w:vAlign w:val="center"/>
                </w:tcPr>
                <w:p>
                  <w:pPr>
                    <w:adjustRightInd w:val="0"/>
                    <w:snapToGrid w:val="0"/>
                    <w:spacing w:after="200" w:line="276" w:lineRule="auto"/>
                    <w:jc w:val="center"/>
                    <w:rPr>
                      <w:sz w:val="28"/>
                      <w:szCs w:val="28"/>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2016.12.21</w:t>
                  </w: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13</w:t>
                  </w:r>
                </w:p>
              </w:tc>
              <w:tc>
                <w:tcPr>
                  <w:tcW w:w="148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10</w:t>
                  </w:r>
                </w:p>
              </w:tc>
              <w:tc>
                <w:tcPr>
                  <w:tcW w:w="172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52</w:t>
                  </w:r>
                </w:p>
              </w:tc>
              <w:tc>
                <w:tcPr>
                  <w:tcW w:w="1085" w:type="dxa"/>
                  <w:vAlign w:val="center"/>
                </w:tcPr>
                <w:p>
                  <w:pPr>
                    <w:spacing w:after="200" w:line="276" w:lineRule="auto"/>
                    <w:jc w:val="center"/>
                    <w:rPr>
                      <w:rFonts w:ascii="Times New Roman" w:hAnsi="Times New Roman"/>
                      <w:bCs/>
                      <w:sz w:val="24"/>
                      <w:szCs w:val="24"/>
                    </w:rPr>
                  </w:pPr>
                  <w:r>
                    <w:rPr>
                      <w:rFonts w:hint="eastAsia" w:ascii="仿宋" w:hAnsi="仿宋" w:eastAsia="仿宋" w:cs="仿宋"/>
                      <w:sz w:val="24"/>
                      <w:szCs w:val="24"/>
                    </w:rPr>
                    <w:t>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462" w:type="dxa"/>
                  <w:vMerge w:val="continue"/>
                  <w:vAlign w:val="center"/>
                </w:tcPr>
                <w:p>
                  <w:pPr>
                    <w:adjustRightInd w:val="0"/>
                    <w:snapToGrid w:val="0"/>
                    <w:spacing w:after="200" w:line="276" w:lineRule="auto"/>
                    <w:jc w:val="center"/>
                    <w:rPr>
                      <w:sz w:val="28"/>
                      <w:szCs w:val="28"/>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2016.12.22</w:t>
                  </w: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12</w:t>
                  </w:r>
                </w:p>
              </w:tc>
              <w:tc>
                <w:tcPr>
                  <w:tcW w:w="148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16</w:t>
                  </w:r>
                </w:p>
              </w:tc>
              <w:tc>
                <w:tcPr>
                  <w:tcW w:w="172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29</w:t>
                  </w:r>
                </w:p>
              </w:tc>
              <w:tc>
                <w:tcPr>
                  <w:tcW w:w="1085" w:type="dxa"/>
                  <w:vAlign w:val="center"/>
                </w:tcPr>
                <w:p>
                  <w:pPr>
                    <w:spacing w:after="200" w:line="276" w:lineRule="auto"/>
                    <w:jc w:val="center"/>
                    <w:rPr>
                      <w:rFonts w:ascii="Times New Roman" w:hAnsi="Times New Roman"/>
                      <w:bCs/>
                      <w:sz w:val="24"/>
                      <w:szCs w:val="24"/>
                    </w:rPr>
                  </w:pPr>
                  <w:r>
                    <w:rPr>
                      <w:rFonts w:hint="eastAsia" w:ascii="仿宋" w:hAnsi="仿宋" w:eastAsia="仿宋" w:cs="仿宋"/>
                      <w:sz w:val="24"/>
                      <w:szCs w:val="24"/>
                    </w:rPr>
                    <w:t>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462" w:type="dxa"/>
                  <w:vMerge w:val="continue"/>
                  <w:vAlign w:val="center"/>
                </w:tcPr>
                <w:p>
                  <w:pPr>
                    <w:adjustRightInd w:val="0"/>
                    <w:snapToGrid w:val="0"/>
                    <w:spacing w:after="200" w:line="276" w:lineRule="auto"/>
                    <w:jc w:val="center"/>
                    <w:rPr>
                      <w:sz w:val="28"/>
                      <w:szCs w:val="28"/>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2016.12.23</w:t>
                  </w: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7</w:t>
                  </w:r>
                </w:p>
              </w:tc>
              <w:tc>
                <w:tcPr>
                  <w:tcW w:w="148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9</w:t>
                  </w:r>
                </w:p>
              </w:tc>
              <w:tc>
                <w:tcPr>
                  <w:tcW w:w="172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14</w:t>
                  </w:r>
                </w:p>
              </w:tc>
              <w:tc>
                <w:tcPr>
                  <w:tcW w:w="1085" w:type="dxa"/>
                  <w:vAlign w:val="center"/>
                </w:tcPr>
                <w:p>
                  <w:pPr>
                    <w:tabs>
                      <w:tab w:val="left" w:pos="215"/>
                      <w:tab w:val="center" w:pos="519"/>
                    </w:tabs>
                    <w:spacing w:after="200" w:line="276" w:lineRule="auto"/>
                    <w:jc w:val="left"/>
                    <w:rPr>
                      <w:rFonts w:ascii="Times New Roman" w:hAnsi="Times New Roman"/>
                      <w:bCs/>
                      <w:sz w:val="24"/>
                      <w:szCs w:val="24"/>
                    </w:rPr>
                  </w:pPr>
                  <w:r>
                    <w:rPr>
                      <w:rFonts w:hint="eastAsia" w:ascii="仿宋" w:hAnsi="仿宋" w:eastAsia="仿宋" w:cs="仿宋"/>
                      <w:sz w:val="24"/>
                      <w:szCs w:val="24"/>
                    </w:rPr>
                    <w:tab/>
                  </w:r>
                  <w:r>
                    <w:rPr>
                      <w:rFonts w:hint="eastAsia" w:ascii="仿宋" w:hAnsi="仿宋" w:eastAsia="仿宋" w:cs="仿宋"/>
                      <w:sz w:val="24"/>
                      <w:szCs w:val="24"/>
                    </w:rPr>
                    <w:t xml:space="preserve"> 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462" w:type="dxa"/>
                  <w:vMerge w:val="continue"/>
                  <w:vAlign w:val="center"/>
                </w:tcPr>
                <w:p>
                  <w:pPr>
                    <w:adjustRightInd w:val="0"/>
                    <w:snapToGrid w:val="0"/>
                    <w:spacing w:after="200" w:line="276" w:lineRule="auto"/>
                    <w:jc w:val="center"/>
                    <w:rPr>
                      <w:sz w:val="28"/>
                      <w:szCs w:val="28"/>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2016.12.24</w:t>
                  </w: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15</w:t>
                  </w:r>
                </w:p>
              </w:tc>
              <w:tc>
                <w:tcPr>
                  <w:tcW w:w="148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9</w:t>
                  </w:r>
                </w:p>
              </w:tc>
              <w:tc>
                <w:tcPr>
                  <w:tcW w:w="172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29</w:t>
                  </w:r>
                </w:p>
              </w:tc>
              <w:tc>
                <w:tcPr>
                  <w:tcW w:w="1085" w:type="dxa"/>
                  <w:vAlign w:val="center"/>
                </w:tcPr>
                <w:p>
                  <w:pPr>
                    <w:spacing w:after="200" w:line="276" w:lineRule="auto"/>
                    <w:jc w:val="center"/>
                    <w:rPr>
                      <w:rFonts w:ascii="Times New Roman" w:hAnsi="Times New Roman"/>
                      <w:bCs/>
                      <w:sz w:val="24"/>
                      <w:szCs w:val="24"/>
                    </w:rPr>
                  </w:pPr>
                  <w:r>
                    <w:rPr>
                      <w:rFonts w:hint="eastAsia" w:ascii="仿宋" w:hAnsi="仿宋" w:eastAsia="仿宋" w:cs="仿宋"/>
                      <w:sz w:val="24"/>
                      <w:szCs w:val="24"/>
                    </w:rPr>
                    <w:t>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462" w:type="dxa"/>
                  <w:vMerge w:val="continue"/>
                  <w:vAlign w:val="center"/>
                </w:tcPr>
                <w:p>
                  <w:pPr>
                    <w:adjustRightInd w:val="0"/>
                    <w:snapToGrid w:val="0"/>
                    <w:spacing w:after="200" w:line="276" w:lineRule="auto"/>
                    <w:jc w:val="center"/>
                    <w:rPr>
                      <w:sz w:val="28"/>
                      <w:szCs w:val="28"/>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2016.12.25</w:t>
                  </w: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14</w:t>
                  </w:r>
                </w:p>
              </w:tc>
              <w:tc>
                <w:tcPr>
                  <w:tcW w:w="148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12</w:t>
                  </w:r>
                </w:p>
              </w:tc>
              <w:tc>
                <w:tcPr>
                  <w:tcW w:w="172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47</w:t>
                  </w:r>
                </w:p>
              </w:tc>
              <w:tc>
                <w:tcPr>
                  <w:tcW w:w="1085" w:type="dxa"/>
                  <w:vAlign w:val="center"/>
                </w:tcPr>
                <w:p>
                  <w:pPr>
                    <w:spacing w:after="200" w:line="276" w:lineRule="auto"/>
                    <w:jc w:val="center"/>
                    <w:rPr>
                      <w:rFonts w:ascii="Times New Roman" w:hAnsi="Times New Roman"/>
                      <w:bCs/>
                      <w:sz w:val="24"/>
                      <w:szCs w:val="24"/>
                    </w:rPr>
                  </w:pPr>
                  <w:r>
                    <w:rPr>
                      <w:rFonts w:hint="eastAsia" w:ascii="仿宋" w:hAnsi="仿宋" w:eastAsia="仿宋" w:cs="仿宋"/>
                      <w:sz w:val="24"/>
                      <w:szCs w:val="24"/>
                    </w:rPr>
                    <w:t>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462" w:type="dxa"/>
                  <w:vMerge w:val="continue"/>
                  <w:vAlign w:val="center"/>
                </w:tcPr>
                <w:p>
                  <w:pPr>
                    <w:adjustRightInd w:val="0"/>
                    <w:snapToGrid w:val="0"/>
                    <w:spacing w:after="200" w:line="276" w:lineRule="auto"/>
                    <w:jc w:val="center"/>
                    <w:rPr>
                      <w:sz w:val="28"/>
                      <w:szCs w:val="28"/>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2016.12.26</w:t>
                  </w: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11</w:t>
                  </w:r>
                </w:p>
              </w:tc>
              <w:tc>
                <w:tcPr>
                  <w:tcW w:w="148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8</w:t>
                  </w:r>
                </w:p>
              </w:tc>
              <w:tc>
                <w:tcPr>
                  <w:tcW w:w="1725" w:type="dxa"/>
                  <w:vAlign w:val="center"/>
                </w:tcPr>
                <w:p>
                  <w:pPr>
                    <w:spacing w:after="200" w:line="276" w:lineRule="auto"/>
                    <w:jc w:val="center"/>
                    <w:rPr>
                      <w:rFonts w:ascii="Times New Roman" w:hAnsi="Times New Roman"/>
                      <w:bCs/>
                      <w:sz w:val="24"/>
                      <w:szCs w:val="24"/>
                    </w:rPr>
                  </w:pPr>
                  <w:r>
                    <w:rPr>
                      <w:rFonts w:hint="eastAsia" w:ascii="仿宋" w:hAnsi="仿宋" w:eastAsia="仿宋"/>
                      <w:sz w:val="24"/>
                      <w:szCs w:val="24"/>
                    </w:rPr>
                    <w:t>32</w:t>
                  </w:r>
                </w:p>
              </w:tc>
              <w:tc>
                <w:tcPr>
                  <w:tcW w:w="1085" w:type="dxa"/>
                  <w:vAlign w:val="center"/>
                </w:tcPr>
                <w:p>
                  <w:pPr>
                    <w:spacing w:after="200" w:line="276" w:lineRule="auto"/>
                    <w:jc w:val="center"/>
                    <w:rPr>
                      <w:rFonts w:ascii="Times New Roman" w:hAnsi="Times New Roman"/>
                      <w:bCs/>
                      <w:sz w:val="24"/>
                      <w:szCs w:val="24"/>
                    </w:rPr>
                  </w:pPr>
                  <w:r>
                    <w:rPr>
                      <w:rFonts w:hint="eastAsia" w:ascii="仿宋" w:hAnsi="仿宋" w:eastAsia="仿宋" w:cs="仿宋"/>
                      <w:sz w:val="24"/>
                      <w:szCs w:val="24"/>
                    </w:rPr>
                    <w:t>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462" w:type="dxa"/>
                  <w:vMerge w:val="continue"/>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浓度范围</w:t>
                  </w:r>
                </w:p>
              </w:tc>
              <w:tc>
                <w:tcPr>
                  <w:tcW w:w="1470" w:type="dxa"/>
                  <w:vAlign w:val="center"/>
                </w:tcPr>
                <w:p>
                  <w:pPr>
                    <w:adjustRightInd w:val="0"/>
                    <w:snapToGrid w:val="0"/>
                    <w:spacing w:after="200" w:line="276" w:lineRule="auto"/>
                    <w:rPr>
                      <w:rFonts w:ascii="Times New Roman" w:hAnsi="Times New Roman"/>
                      <w:bCs/>
                      <w:sz w:val="24"/>
                      <w:szCs w:val="24"/>
                    </w:rPr>
                  </w:pPr>
                  <w:r>
                    <w:rPr>
                      <w:rFonts w:hint="eastAsia" w:ascii="宋体" w:hAnsi="宋体" w:cs="宋体"/>
                      <w:bCs/>
                      <w:sz w:val="24"/>
                      <w:szCs w:val="24"/>
                    </w:rPr>
                    <w:t xml:space="preserve">   7～15</w:t>
                  </w:r>
                </w:p>
              </w:tc>
              <w:tc>
                <w:tcPr>
                  <w:tcW w:w="1485" w:type="dxa"/>
                  <w:vAlign w:val="center"/>
                </w:tcPr>
                <w:p>
                  <w:pPr>
                    <w:adjustRightInd w:val="0"/>
                    <w:snapToGrid w:val="0"/>
                    <w:spacing w:after="200" w:line="276" w:lineRule="auto"/>
                    <w:jc w:val="center"/>
                    <w:rPr>
                      <w:rFonts w:ascii="Times New Roman" w:hAnsi="Times New Roman"/>
                      <w:bCs/>
                      <w:sz w:val="24"/>
                      <w:szCs w:val="24"/>
                    </w:rPr>
                  </w:pPr>
                  <w:r>
                    <w:rPr>
                      <w:rFonts w:hint="eastAsia" w:ascii="宋体" w:hAnsi="宋体" w:cs="宋体"/>
                      <w:bCs/>
                      <w:sz w:val="24"/>
                      <w:szCs w:val="24"/>
                    </w:rPr>
                    <w:t>8～16</w:t>
                  </w:r>
                </w:p>
              </w:tc>
              <w:tc>
                <w:tcPr>
                  <w:tcW w:w="1725" w:type="dxa"/>
                  <w:vAlign w:val="center"/>
                </w:tcPr>
                <w:p>
                  <w:pPr>
                    <w:adjustRightInd w:val="0"/>
                    <w:snapToGrid w:val="0"/>
                    <w:spacing w:after="200" w:line="276" w:lineRule="auto"/>
                    <w:jc w:val="center"/>
                    <w:rPr>
                      <w:rFonts w:ascii="Times New Roman" w:hAnsi="Times New Roman"/>
                      <w:bCs/>
                      <w:sz w:val="24"/>
                      <w:szCs w:val="24"/>
                    </w:rPr>
                  </w:pPr>
                  <w:r>
                    <w:rPr>
                      <w:rFonts w:hint="eastAsia" w:ascii="宋体" w:hAnsi="宋体" w:cs="宋体"/>
                      <w:bCs/>
                      <w:sz w:val="24"/>
                      <w:szCs w:val="24"/>
                    </w:rPr>
                    <w:t>14～69</w:t>
                  </w:r>
                </w:p>
              </w:tc>
              <w:tc>
                <w:tcPr>
                  <w:tcW w:w="1085" w:type="dxa"/>
                  <w:vAlign w:val="center"/>
                </w:tcPr>
                <w:p>
                  <w:pPr>
                    <w:adjustRightInd w:val="0"/>
                    <w:snapToGrid w:val="0"/>
                    <w:spacing w:after="200" w:line="276" w:lineRule="auto"/>
                    <w:jc w:val="center"/>
                    <w:rPr>
                      <w:rFonts w:ascii="Times New Roman" w:hAnsi="Times New Roman"/>
                      <w:bCs/>
                      <w:sz w:val="24"/>
                      <w:szCs w:val="24"/>
                    </w:rPr>
                  </w:pPr>
                  <w:r>
                    <w:rPr>
                      <w:rFonts w:hint="eastAsia" w:ascii="宋体" w:hAnsi="宋体" w:cs="宋体"/>
                      <w:bCs/>
                      <w:sz w:val="24"/>
                      <w:szCs w:val="24"/>
                    </w:rPr>
                    <w:t>45～83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462" w:type="dxa"/>
                  <w:vMerge w:val="continue"/>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adjustRightInd w:val="0"/>
                    <w:snapToGrid w:val="0"/>
                    <w:spacing w:after="200" w:line="276" w:lineRule="auto"/>
                    <w:jc w:val="center"/>
                    <w:rPr>
                      <w:rFonts w:ascii="Times New Roman" w:hAnsi="Times New Roman"/>
                      <w:bCs/>
                      <w:sz w:val="24"/>
                      <w:szCs w:val="24"/>
                    </w:rPr>
                  </w:pPr>
                </w:p>
              </w:tc>
              <w:tc>
                <w:tcPr>
                  <w:tcW w:w="1470" w:type="dxa"/>
                  <w:vAlign w:val="center"/>
                </w:tcPr>
                <w:p>
                  <w:pPr>
                    <w:adjustRightInd w:val="0"/>
                    <w:snapToGrid w:val="0"/>
                    <w:spacing w:after="200" w:line="276" w:lineRule="auto"/>
                    <w:jc w:val="center"/>
                    <w:rPr>
                      <w:rFonts w:ascii="Times New Roman" w:hAnsi="Times New Roman"/>
                      <w:bCs/>
                      <w:sz w:val="24"/>
                      <w:szCs w:val="24"/>
                    </w:rPr>
                  </w:pPr>
                  <w:r>
                    <w:rPr>
                      <w:rFonts w:hint="eastAsia" w:ascii="Times New Roman" w:hAnsi="Times New Roman"/>
                      <w:bCs/>
                      <w:sz w:val="24"/>
                      <w:szCs w:val="24"/>
                    </w:rPr>
                    <w:t>日</w:t>
                  </w:r>
                  <w:r>
                    <w:rPr>
                      <w:rFonts w:ascii="Times New Roman" w:hAnsi="Times New Roman"/>
                      <w:bCs/>
                      <w:sz w:val="24"/>
                      <w:szCs w:val="24"/>
                    </w:rPr>
                    <w:t>平均值</w:t>
                  </w:r>
                </w:p>
              </w:tc>
              <w:tc>
                <w:tcPr>
                  <w:tcW w:w="1470" w:type="dxa"/>
                  <w:vAlign w:val="center"/>
                </w:tcPr>
                <w:p>
                  <w:pPr>
                    <w:adjustRightInd w:val="0"/>
                    <w:snapToGrid w:val="0"/>
                    <w:spacing w:after="200" w:line="276" w:lineRule="auto"/>
                    <w:rPr>
                      <w:rFonts w:ascii="Times New Roman" w:hAnsi="Times New Roman"/>
                      <w:bCs/>
                      <w:sz w:val="24"/>
                      <w:szCs w:val="24"/>
                    </w:rPr>
                  </w:pPr>
                  <w:r>
                    <w:rPr>
                      <w:rFonts w:hint="eastAsia" w:ascii="Times New Roman" w:hAnsi="Times New Roman"/>
                      <w:bCs/>
                      <w:sz w:val="24"/>
                      <w:szCs w:val="24"/>
                    </w:rPr>
                    <w:t xml:space="preserve">   12.43</w:t>
                  </w:r>
                </w:p>
              </w:tc>
              <w:tc>
                <w:tcPr>
                  <w:tcW w:w="1485" w:type="dxa"/>
                  <w:vAlign w:val="center"/>
                </w:tcPr>
                <w:p>
                  <w:pPr>
                    <w:adjustRightInd w:val="0"/>
                    <w:snapToGrid w:val="0"/>
                    <w:spacing w:after="200" w:line="276" w:lineRule="auto"/>
                    <w:jc w:val="center"/>
                    <w:rPr>
                      <w:rFonts w:ascii="Times New Roman" w:hAnsi="Times New Roman"/>
                      <w:bCs/>
                      <w:sz w:val="24"/>
                      <w:szCs w:val="24"/>
                    </w:rPr>
                  </w:pPr>
                  <w:r>
                    <w:rPr>
                      <w:rFonts w:hint="eastAsia" w:ascii="Times New Roman" w:hAnsi="Times New Roman"/>
                      <w:bCs/>
                      <w:sz w:val="24"/>
                      <w:szCs w:val="24"/>
                    </w:rPr>
                    <w:t>10.29</w:t>
                  </w:r>
                </w:p>
              </w:tc>
              <w:tc>
                <w:tcPr>
                  <w:tcW w:w="1725" w:type="dxa"/>
                  <w:vAlign w:val="center"/>
                </w:tcPr>
                <w:p>
                  <w:pPr>
                    <w:adjustRightInd w:val="0"/>
                    <w:snapToGrid w:val="0"/>
                    <w:spacing w:after="200" w:line="276" w:lineRule="auto"/>
                    <w:jc w:val="center"/>
                    <w:rPr>
                      <w:rFonts w:ascii="Times New Roman" w:hAnsi="Times New Roman"/>
                      <w:bCs/>
                      <w:sz w:val="24"/>
                      <w:szCs w:val="24"/>
                    </w:rPr>
                  </w:pPr>
                  <w:r>
                    <w:rPr>
                      <w:rFonts w:hint="eastAsia" w:ascii="Times New Roman" w:hAnsi="Times New Roman"/>
                      <w:bCs/>
                      <w:sz w:val="24"/>
                      <w:szCs w:val="24"/>
                    </w:rPr>
                    <w:t>38.86</w:t>
                  </w:r>
                </w:p>
              </w:tc>
              <w:tc>
                <w:tcPr>
                  <w:tcW w:w="1085" w:type="dxa"/>
                  <w:vAlign w:val="center"/>
                </w:tcPr>
                <w:p>
                  <w:pPr>
                    <w:adjustRightInd w:val="0"/>
                    <w:snapToGrid w:val="0"/>
                    <w:spacing w:after="200" w:line="276" w:lineRule="auto"/>
                    <w:jc w:val="center"/>
                    <w:rPr>
                      <w:rFonts w:ascii="Times New Roman" w:hAnsi="Times New Roman"/>
                      <w:bCs/>
                      <w:sz w:val="24"/>
                      <w:szCs w:val="24"/>
                    </w:rPr>
                  </w:pPr>
                  <w:r>
                    <w:rPr>
                      <w:rFonts w:hint="eastAsia" w:ascii="Times New Roman" w:hAnsi="Times New Roman"/>
                      <w:bCs/>
                      <w:sz w:val="24"/>
                      <w:szCs w:val="24"/>
                    </w:rPr>
                    <w:t>67.71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62" w:type="dxa"/>
                  <w:vMerge w:val="continue"/>
                  <w:vAlign w:val="center"/>
                </w:tcPr>
                <w:p>
                  <w:pPr>
                    <w:adjustRightInd w:val="0"/>
                    <w:snapToGrid w:val="0"/>
                    <w:spacing w:after="200" w:line="276" w:lineRule="auto"/>
                    <w:jc w:val="center"/>
                    <w:rPr>
                      <w:rFonts w:ascii="Times New Roman" w:hAnsi="Times New Roman"/>
                      <w:bCs/>
                      <w:sz w:val="24"/>
                      <w:szCs w:val="24"/>
                    </w:rPr>
                  </w:pPr>
                </w:p>
              </w:tc>
              <w:tc>
                <w:tcPr>
                  <w:tcW w:w="2940" w:type="dxa"/>
                  <w:gridSpan w:val="2"/>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（GB3095-</w:t>
                  </w:r>
                  <w:r>
                    <w:rPr>
                      <w:rFonts w:hint="eastAsia" w:ascii="Times New Roman" w:hAnsi="Times New Roman"/>
                      <w:bCs/>
                      <w:sz w:val="24"/>
                      <w:szCs w:val="24"/>
                    </w:rPr>
                    <w:t>2012</w:t>
                  </w:r>
                  <w:r>
                    <w:rPr>
                      <w:rFonts w:ascii="Times New Roman" w:hAnsi="Times New Roman"/>
                      <w:bCs/>
                      <w:sz w:val="24"/>
                      <w:szCs w:val="24"/>
                    </w:rPr>
                    <w:t>）二级标准</w:t>
                  </w:r>
                </w:p>
              </w:tc>
              <w:tc>
                <w:tcPr>
                  <w:tcW w:w="1470" w:type="dxa"/>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15</w:t>
                  </w:r>
                  <w:r>
                    <w:rPr>
                      <w:rFonts w:hint="eastAsia" w:ascii="Times New Roman" w:hAnsi="Times New Roman"/>
                      <w:bCs/>
                      <w:sz w:val="24"/>
                      <w:szCs w:val="24"/>
                    </w:rPr>
                    <w:t>0</w:t>
                  </w:r>
                </w:p>
              </w:tc>
              <w:tc>
                <w:tcPr>
                  <w:tcW w:w="1485" w:type="dxa"/>
                  <w:vAlign w:val="center"/>
                </w:tcPr>
                <w:p>
                  <w:pPr>
                    <w:adjustRightInd w:val="0"/>
                    <w:snapToGrid w:val="0"/>
                    <w:spacing w:after="200" w:line="276" w:lineRule="auto"/>
                    <w:jc w:val="center"/>
                    <w:rPr>
                      <w:rFonts w:ascii="Times New Roman" w:hAnsi="Times New Roman"/>
                      <w:bCs/>
                      <w:sz w:val="24"/>
                      <w:szCs w:val="24"/>
                    </w:rPr>
                  </w:pPr>
                  <w:r>
                    <w:rPr>
                      <w:rFonts w:hint="eastAsia" w:ascii="Times New Roman" w:hAnsi="Times New Roman"/>
                      <w:bCs/>
                      <w:sz w:val="24"/>
                      <w:szCs w:val="24"/>
                    </w:rPr>
                    <w:t>80</w:t>
                  </w:r>
                </w:p>
              </w:tc>
              <w:tc>
                <w:tcPr>
                  <w:tcW w:w="1725" w:type="dxa"/>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15</w:t>
                  </w:r>
                  <w:r>
                    <w:rPr>
                      <w:rFonts w:hint="eastAsia" w:ascii="Times New Roman" w:hAnsi="Times New Roman"/>
                      <w:bCs/>
                      <w:sz w:val="24"/>
                      <w:szCs w:val="24"/>
                    </w:rPr>
                    <w:t>0</w:t>
                  </w:r>
                </w:p>
              </w:tc>
              <w:tc>
                <w:tcPr>
                  <w:tcW w:w="1085" w:type="dxa"/>
                  <w:vAlign w:val="center"/>
                </w:tcPr>
                <w:p>
                  <w:pPr>
                    <w:adjustRightInd w:val="0"/>
                    <w:snapToGrid w:val="0"/>
                    <w:spacing w:after="200" w:line="276" w:lineRule="auto"/>
                    <w:jc w:val="center"/>
                    <w:rPr>
                      <w:rFonts w:ascii="Times New Roman" w:hAnsi="Times New Roman"/>
                      <w:bCs/>
                      <w:sz w:val="24"/>
                      <w:szCs w:val="24"/>
                    </w:rPr>
                  </w:pPr>
                  <w:r>
                    <w:rPr>
                      <w:rFonts w:hint="eastAsia" w:ascii="Times New Roman" w:hAnsi="Times New Roman"/>
                      <w:bCs/>
                      <w:sz w:val="24"/>
                      <w:szCs w:val="24"/>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462" w:type="dxa"/>
                  <w:vMerge w:val="continue"/>
                  <w:vAlign w:val="center"/>
                </w:tcPr>
                <w:p>
                  <w:pPr>
                    <w:adjustRightInd w:val="0"/>
                    <w:snapToGrid w:val="0"/>
                    <w:spacing w:after="200" w:line="276" w:lineRule="auto"/>
                    <w:jc w:val="center"/>
                    <w:rPr>
                      <w:rFonts w:ascii="Times New Roman" w:hAnsi="Times New Roman"/>
                      <w:bCs/>
                      <w:sz w:val="24"/>
                      <w:szCs w:val="24"/>
                    </w:rPr>
                  </w:pPr>
                </w:p>
              </w:tc>
              <w:tc>
                <w:tcPr>
                  <w:tcW w:w="2940" w:type="dxa"/>
                  <w:gridSpan w:val="2"/>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评价结果</w:t>
                  </w:r>
                </w:p>
              </w:tc>
              <w:tc>
                <w:tcPr>
                  <w:tcW w:w="1470" w:type="dxa"/>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达标</w:t>
                  </w:r>
                </w:p>
              </w:tc>
              <w:tc>
                <w:tcPr>
                  <w:tcW w:w="1485" w:type="dxa"/>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达标</w:t>
                  </w:r>
                </w:p>
              </w:tc>
              <w:tc>
                <w:tcPr>
                  <w:tcW w:w="1725" w:type="dxa"/>
                  <w:vAlign w:val="center"/>
                </w:tcPr>
                <w:p>
                  <w:pPr>
                    <w:adjustRightInd w:val="0"/>
                    <w:snapToGrid w:val="0"/>
                    <w:spacing w:after="200" w:line="276" w:lineRule="auto"/>
                    <w:jc w:val="center"/>
                    <w:rPr>
                      <w:rFonts w:ascii="Times New Roman" w:hAnsi="Times New Roman"/>
                      <w:bCs/>
                      <w:sz w:val="24"/>
                      <w:szCs w:val="24"/>
                    </w:rPr>
                  </w:pPr>
                  <w:r>
                    <w:rPr>
                      <w:rFonts w:ascii="Times New Roman" w:hAnsi="Times New Roman"/>
                      <w:bCs/>
                      <w:sz w:val="24"/>
                      <w:szCs w:val="24"/>
                    </w:rPr>
                    <w:t>达标</w:t>
                  </w:r>
                </w:p>
              </w:tc>
              <w:tc>
                <w:tcPr>
                  <w:tcW w:w="1085" w:type="dxa"/>
                  <w:vAlign w:val="center"/>
                </w:tcPr>
                <w:p>
                  <w:pPr>
                    <w:adjustRightInd w:val="0"/>
                    <w:snapToGrid w:val="0"/>
                    <w:spacing w:after="200" w:line="276" w:lineRule="auto"/>
                    <w:jc w:val="center"/>
                    <w:rPr>
                      <w:rFonts w:ascii="Times New Roman" w:hAnsi="Times New Roman"/>
                      <w:bCs/>
                      <w:sz w:val="24"/>
                      <w:szCs w:val="24"/>
                    </w:rPr>
                  </w:pPr>
                  <w:r>
                    <w:rPr>
                      <w:rFonts w:hint="eastAsia" w:ascii="Times New Roman" w:hAnsi="Times New Roman"/>
                      <w:bCs/>
                      <w:sz w:val="24"/>
                      <w:szCs w:val="24"/>
                    </w:rPr>
                    <w:t>达标</w:t>
                  </w:r>
                </w:p>
              </w:tc>
            </w:tr>
          </w:tbl>
          <w:p>
            <w:pPr>
              <w:spacing w:after="200" w:line="480" w:lineRule="exact"/>
              <w:ind w:firstLine="560"/>
              <w:rPr>
                <w:bCs/>
                <w:sz w:val="28"/>
                <w:szCs w:val="28"/>
              </w:rPr>
            </w:pPr>
            <w:r>
              <w:rPr>
                <w:bCs/>
                <w:sz w:val="28"/>
                <w:szCs w:val="28"/>
              </w:rPr>
              <w:t>由表3-1可知，上述监测点位空气环境质量中监测因子SO</w:t>
            </w:r>
            <w:r>
              <w:rPr>
                <w:bCs/>
                <w:sz w:val="28"/>
                <w:szCs w:val="28"/>
                <w:vertAlign w:val="subscript"/>
              </w:rPr>
              <w:t>2</w:t>
            </w:r>
            <w:r>
              <w:rPr>
                <w:bCs/>
                <w:sz w:val="28"/>
                <w:szCs w:val="28"/>
              </w:rPr>
              <w:t>、NO</w:t>
            </w:r>
            <w:r>
              <w:rPr>
                <w:bCs/>
                <w:sz w:val="28"/>
                <w:szCs w:val="28"/>
                <w:vertAlign w:val="subscript"/>
              </w:rPr>
              <w:t>2</w:t>
            </w:r>
            <w:r>
              <w:rPr>
                <w:bCs/>
                <w:sz w:val="28"/>
                <w:szCs w:val="28"/>
              </w:rPr>
              <w:t>、PM</w:t>
            </w:r>
            <w:r>
              <w:rPr>
                <w:bCs/>
                <w:sz w:val="28"/>
                <w:szCs w:val="28"/>
                <w:vertAlign w:val="subscript"/>
              </w:rPr>
              <w:t>10</w:t>
            </w:r>
            <w:r>
              <w:rPr>
                <w:rFonts w:hint="eastAsia"/>
                <w:bCs/>
                <w:sz w:val="28"/>
                <w:szCs w:val="28"/>
              </w:rPr>
              <w:t>、</w:t>
            </w:r>
            <w:r>
              <w:rPr>
                <w:rFonts w:hint="eastAsia" w:asciiTheme="majorEastAsia" w:hAnsiTheme="majorEastAsia" w:eastAsiaTheme="majorEastAsia"/>
                <w:sz w:val="28"/>
                <w:szCs w:val="28"/>
              </w:rPr>
              <w:t>TSP</w:t>
            </w:r>
            <w:r>
              <w:rPr>
                <w:bCs/>
                <w:sz w:val="28"/>
                <w:szCs w:val="28"/>
              </w:rPr>
              <w:t>日平均值均符合《环境空气质量标准》GB3095-</w:t>
            </w:r>
            <w:r>
              <w:rPr>
                <w:rFonts w:hint="eastAsia"/>
                <w:bCs/>
                <w:sz w:val="28"/>
                <w:szCs w:val="28"/>
              </w:rPr>
              <w:t>2012</w:t>
            </w:r>
            <w:r>
              <w:rPr>
                <w:bCs/>
                <w:sz w:val="28"/>
                <w:szCs w:val="28"/>
              </w:rPr>
              <w:t>中的二级标准</w:t>
            </w:r>
            <w:bookmarkStart w:id="3" w:name="_Toc21659"/>
            <w:r>
              <w:rPr>
                <w:rFonts w:hint="eastAsia"/>
                <w:bCs/>
                <w:sz w:val="28"/>
                <w:szCs w:val="28"/>
              </w:rPr>
              <w:t>。</w:t>
            </w:r>
          </w:p>
          <w:p>
            <w:pPr>
              <w:numPr>
                <w:ilvl w:val="0"/>
                <w:numId w:val="9"/>
              </w:num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地表水环境质量现状</w:t>
            </w:r>
            <w:bookmarkEnd w:id="3"/>
          </w:p>
          <w:p>
            <w:pPr>
              <w:spacing w:after="200" w:line="480" w:lineRule="exact"/>
              <w:ind w:firstLine="560"/>
              <w:rPr>
                <w:sz w:val="28"/>
                <w:szCs w:val="28"/>
              </w:rPr>
            </w:pPr>
            <w:r>
              <w:rPr>
                <w:sz w:val="28"/>
                <w:szCs w:val="28"/>
              </w:rPr>
              <w:t>为了解本</w:t>
            </w:r>
            <w:r>
              <w:rPr>
                <w:rFonts w:hint="eastAsia"/>
                <w:sz w:val="28"/>
                <w:szCs w:val="28"/>
              </w:rPr>
              <w:t>工程</w:t>
            </w:r>
            <w:r>
              <w:rPr>
                <w:sz w:val="28"/>
                <w:szCs w:val="28"/>
              </w:rPr>
              <w:t>附近地表水的水质现状，</w:t>
            </w:r>
            <w:r>
              <w:rPr>
                <w:rFonts w:hint="eastAsia"/>
                <w:sz w:val="28"/>
                <w:szCs w:val="28"/>
              </w:rPr>
              <w:t>城步</w:t>
            </w:r>
            <w:r>
              <w:rPr>
                <w:sz w:val="28"/>
                <w:szCs w:val="28"/>
              </w:rPr>
              <w:t>县</w:t>
            </w:r>
            <w:r>
              <w:rPr>
                <w:rFonts w:hint="eastAsia"/>
                <w:sz w:val="28"/>
                <w:szCs w:val="28"/>
              </w:rPr>
              <w:t>环境</w:t>
            </w:r>
            <w:r>
              <w:rPr>
                <w:sz w:val="28"/>
                <w:szCs w:val="28"/>
              </w:rPr>
              <w:t>监测站对</w:t>
            </w:r>
            <w:r>
              <w:rPr>
                <w:rFonts w:hint="eastAsia"/>
                <w:sz w:val="28"/>
                <w:szCs w:val="28"/>
              </w:rPr>
              <w:t>该工程主线遂道出口处巫水水质进行了监测</w:t>
            </w:r>
            <w:r>
              <w:rPr>
                <w:sz w:val="28"/>
                <w:szCs w:val="28"/>
              </w:rPr>
              <w:t>（具体监测布点见附图</w:t>
            </w:r>
            <w:r>
              <w:rPr>
                <w:rFonts w:hint="eastAsia"/>
                <w:sz w:val="28"/>
                <w:szCs w:val="28"/>
              </w:rPr>
              <w:t>三</w:t>
            </w:r>
            <w:r>
              <w:rPr>
                <w:sz w:val="28"/>
                <w:szCs w:val="28"/>
              </w:rPr>
              <w:t>）</w:t>
            </w:r>
            <w:r>
              <w:rPr>
                <w:rFonts w:hint="eastAsia"/>
                <w:sz w:val="28"/>
                <w:szCs w:val="28"/>
              </w:rPr>
              <w:t>。</w:t>
            </w:r>
          </w:p>
          <w:p>
            <w:pPr>
              <w:spacing w:after="200" w:line="480" w:lineRule="exact"/>
              <w:rPr>
                <w:sz w:val="28"/>
                <w:szCs w:val="28"/>
              </w:rPr>
            </w:pPr>
            <w:r>
              <w:rPr>
                <w:rFonts w:hint="eastAsia"/>
                <w:sz w:val="28"/>
                <w:szCs w:val="28"/>
              </w:rPr>
              <w:t xml:space="preserve">   （1）</w:t>
            </w:r>
            <w:r>
              <w:rPr>
                <w:sz w:val="28"/>
                <w:szCs w:val="28"/>
              </w:rPr>
              <w:t>监测点位：</w:t>
            </w:r>
            <w:r>
              <w:rPr>
                <w:rFonts w:hint="eastAsia"/>
                <w:sz w:val="28"/>
                <w:szCs w:val="28"/>
              </w:rPr>
              <w:t xml:space="preserve">工程主线遂道出口处南侧巫水上游100m、下游500m断面； </w:t>
            </w:r>
          </w:p>
          <w:p>
            <w:pPr>
              <w:spacing w:after="200" w:line="480" w:lineRule="exact"/>
              <w:rPr>
                <w:sz w:val="28"/>
                <w:szCs w:val="28"/>
              </w:rPr>
            </w:pPr>
            <w:r>
              <w:rPr>
                <w:rFonts w:hint="eastAsia"/>
                <w:sz w:val="28"/>
                <w:szCs w:val="28"/>
              </w:rPr>
              <w:t xml:space="preserve">   （2）</w:t>
            </w:r>
            <w:r>
              <w:rPr>
                <w:sz w:val="28"/>
                <w:szCs w:val="28"/>
              </w:rPr>
              <w:t>监测项目</w:t>
            </w:r>
            <w:r>
              <w:rPr>
                <w:rFonts w:hint="eastAsia"/>
                <w:sz w:val="28"/>
                <w:szCs w:val="28"/>
              </w:rPr>
              <w:t>：</w:t>
            </w:r>
            <w:r>
              <w:rPr>
                <w:sz w:val="28"/>
                <w:szCs w:val="28"/>
              </w:rPr>
              <w:t>pH、COD、BOD</w:t>
            </w:r>
            <w:r>
              <w:rPr>
                <w:sz w:val="28"/>
                <w:szCs w:val="28"/>
                <w:vertAlign w:val="subscript"/>
              </w:rPr>
              <w:t>5</w:t>
            </w:r>
            <w:r>
              <w:rPr>
                <w:sz w:val="28"/>
                <w:szCs w:val="28"/>
              </w:rPr>
              <w:t>、SS、氨氮、总磷</w:t>
            </w:r>
            <w:r>
              <w:rPr>
                <w:rFonts w:hint="eastAsia"/>
                <w:sz w:val="28"/>
                <w:szCs w:val="28"/>
              </w:rPr>
              <w:t>、石油类</w:t>
            </w:r>
            <w:r>
              <w:rPr>
                <w:sz w:val="28"/>
                <w:szCs w:val="28"/>
              </w:rPr>
              <w:t>。</w:t>
            </w:r>
          </w:p>
          <w:p>
            <w:pPr>
              <w:spacing w:after="200" w:line="480" w:lineRule="exact"/>
              <w:rPr>
                <w:sz w:val="28"/>
                <w:szCs w:val="28"/>
              </w:rPr>
            </w:pPr>
            <w:r>
              <w:rPr>
                <w:rFonts w:hint="eastAsia"/>
                <w:sz w:val="28"/>
                <w:szCs w:val="28"/>
              </w:rPr>
              <w:t xml:space="preserve">   （3）</w:t>
            </w:r>
            <w:r>
              <w:rPr>
                <w:sz w:val="28"/>
                <w:szCs w:val="28"/>
              </w:rPr>
              <w:t>监测时间：201</w:t>
            </w:r>
            <w:r>
              <w:rPr>
                <w:rFonts w:hint="eastAsia"/>
                <w:sz w:val="28"/>
                <w:szCs w:val="28"/>
              </w:rPr>
              <w:t>6</w:t>
            </w:r>
            <w:r>
              <w:rPr>
                <w:sz w:val="28"/>
                <w:szCs w:val="28"/>
              </w:rPr>
              <w:t>年1</w:t>
            </w:r>
            <w:r>
              <w:rPr>
                <w:rFonts w:hint="eastAsia"/>
                <w:sz w:val="28"/>
                <w:szCs w:val="28"/>
              </w:rPr>
              <w:t>2</w:t>
            </w:r>
            <w:r>
              <w:rPr>
                <w:sz w:val="28"/>
                <w:szCs w:val="28"/>
              </w:rPr>
              <w:t>月</w:t>
            </w:r>
            <w:r>
              <w:rPr>
                <w:rFonts w:hint="eastAsia"/>
                <w:sz w:val="28"/>
                <w:szCs w:val="28"/>
              </w:rPr>
              <w:t>19</w:t>
            </w:r>
            <w:r>
              <w:rPr>
                <w:sz w:val="28"/>
                <w:szCs w:val="28"/>
              </w:rPr>
              <w:t>~</w:t>
            </w:r>
            <w:r>
              <w:rPr>
                <w:rFonts w:hint="eastAsia"/>
                <w:sz w:val="28"/>
                <w:szCs w:val="28"/>
              </w:rPr>
              <w:t>20</w:t>
            </w:r>
            <w:r>
              <w:rPr>
                <w:sz w:val="28"/>
                <w:szCs w:val="28"/>
              </w:rPr>
              <w:t>日。</w:t>
            </w:r>
          </w:p>
          <w:p>
            <w:pPr>
              <w:spacing w:after="200" w:line="480" w:lineRule="exact"/>
              <w:ind w:firstLine="560"/>
              <w:rPr>
                <w:sz w:val="28"/>
                <w:szCs w:val="28"/>
              </w:rPr>
            </w:pPr>
            <w:r>
              <w:rPr>
                <w:sz w:val="28"/>
                <w:szCs w:val="28"/>
              </w:rPr>
              <w:t>监测数据水质监测结果及统计如下表：</w:t>
            </w:r>
          </w:p>
          <w:p>
            <w:pPr>
              <w:spacing w:after="200" w:line="480" w:lineRule="exact"/>
              <w:ind w:firstLine="560"/>
              <w:rPr>
                <w:rFonts w:ascii="仿宋" w:hAnsi="仿宋" w:eastAsia="仿宋"/>
                <w:b/>
                <w:sz w:val="11"/>
                <w:szCs w:val="11"/>
              </w:rPr>
            </w:pPr>
            <w:r>
              <w:rPr>
                <w:rFonts w:hint="eastAsia" w:asciiTheme="majorEastAsia" w:hAnsiTheme="majorEastAsia" w:eastAsiaTheme="majorEastAsia"/>
                <w:bCs/>
                <w:sz w:val="28"/>
                <w:szCs w:val="28"/>
              </w:rPr>
              <w:t xml:space="preserve">      </w:t>
            </w:r>
            <w:r>
              <w:rPr>
                <w:rFonts w:asciiTheme="majorEastAsia" w:hAnsiTheme="majorEastAsia" w:eastAsiaTheme="majorEastAsia"/>
                <w:bCs/>
                <w:sz w:val="28"/>
                <w:szCs w:val="28"/>
              </w:rPr>
              <w:t xml:space="preserve">表3-2   </w:t>
            </w:r>
            <w:r>
              <w:rPr>
                <w:rFonts w:hint="eastAsia" w:eastAsiaTheme="majorEastAsia"/>
                <w:sz w:val="28"/>
                <w:szCs w:val="28"/>
              </w:rPr>
              <w:t>巫水</w:t>
            </w:r>
            <w:r>
              <w:rPr>
                <w:rFonts w:hint="eastAsia"/>
                <w:sz w:val="28"/>
                <w:szCs w:val="28"/>
              </w:rPr>
              <w:t>水质</w:t>
            </w:r>
            <w:r>
              <w:rPr>
                <w:rFonts w:asciiTheme="majorEastAsia" w:hAnsiTheme="majorEastAsia" w:eastAsiaTheme="majorEastAsia"/>
                <w:bCs/>
                <w:sz w:val="28"/>
                <w:szCs w:val="28"/>
              </w:rPr>
              <w:t xml:space="preserve">监测数据统计结果  </w:t>
            </w:r>
            <w:r>
              <w:rPr>
                <w:rFonts w:asciiTheme="majorEastAsia" w:hAnsiTheme="majorEastAsia" w:eastAsiaTheme="majorEastAsia"/>
                <w:bCs/>
                <w:sz w:val="24"/>
                <w:szCs w:val="24"/>
              </w:rPr>
              <w:t>单位：mg/L（PH值除外）</w:t>
            </w:r>
          </w:p>
          <w:tbl>
            <w:tblPr>
              <w:tblStyle w:val="41"/>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613"/>
              <w:gridCol w:w="2149"/>
              <w:gridCol w:w="2034"/>
              <w:gridCol w:w="2309"/>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833" w:type="dxa"/>
                  <w:shd w:val="clear" w:color="auto" w:fill="auto"/>
                  <w:vAlign w:val="center"/>
                </w:tcPr>
                <w:p>
                  <w:pPr>
                    <w:spacing w:after="200" w:line="276" w:lineRule="auto"/>
                    <w:jc w:val="center"/>
                    <w:rPr>
                      <w:rFonts w:ascii="宋体" w:hAnsi="宋体" w:cs="宋体"/>
                      <w:bCs/>
                      <w:sz w:val="24"/>
                      <w:szCs w:val="24"/>
                    </w:rPr>
                  </w:pPr>
                  <w:r>
                    <w:rPr>
                      <w:rFonts w:hint="eastAsia" w:ascii="宋体" w:hAnsi="宋体" w:cs="宋体"/>
                      <w:bCs/>
                      <w:sz w:val="24"/>
                      <w:szCs w:val="24"/>
                    </w:rPr>
                    <w:t>监测点位</w:t>
                  </w:r>
                </w:p>
              </w:tc>
              <w:tc>
                <w:tcPr>
                  <w:tcW w:w="1613" w:type="dxa"/>
                  <w:shd w:val="clear" w:color="auto" w:fill="auto"/>
                  <w:vAlign w:val="center"/>
                </w:tcPr>
                <w:p>
                  <w:pPr>
                    <w:spacing w:after="200" w:line="276" w:lineRule="auto"/>
                    <w:jc w:val="center"/>
                    <w:rPr>
                      <w:rFonts w:ascii="宋体" w:hAnsi="宋体" w:cs="宋体"/>
                      <w:bCs/>
                      <w:sz w:val="24"/>
                      <w:szCs w:val="24"/>
                    </w:rPr>
                  </w:pPr>
                  <w:r>
                    <w:rPr>
                      <w:rFonts w:hint="eastAsia" w:ascii="宋体" w:hAnsi="宋体" w:cs="宋体"/>
                      <w:bCs/>
                      <w:sz w:val="24"/>
                      <w:szCs w:val="24"/>
                    </w:rPr>
                    <w:t>监测时间</w:t>
                  </w:r>
                </w:p>
              </w:tc>
              <w:tc>
                <w:tcPr>
                  <w:tcW w:w="2149" w:type="dxa"/>
                  <w:shd w:val="clear" w:color="auto" w:fill="auto"/>
                  <w:vAlign w:val="center"/>
                </w:tcPr>
                <w:p>
                  <w:pPr>
                    <w:spacing w:after="200" w:line="276" w:lineRule="auto"/>
                    <w:jc w:val="center"/>
                    <w:rPr>
                      <w:rFonts w:ascii="宋体" w:hAnsi="宋体" w:cs="宋体"/>
                      <w:bCs/>
                      <w:sz w:val="24"/>
                      <w:szCs w:val="24"/>
                    </w:rPr>
                  </w:pPr>
                  <w:r>
                    <w:rPr>
                      <w:rFonts w:hint="eastAsia" w:ascii="宋体" w:hAnsi="宋体" w:cs="宋体"/>
                      <w:bCs/>
                      <w:sz w:val="24"/>
                      <w:szCs w:val="24"/>
                    </w:rPr>
                    <w:t>监测项目</w:t>
                  </w:r>
                </w:p>
              </w:tc>
              <w:tc>
                <w:tcPr>
                  <w:tcW w:w="2034" w:type="dxa"/>
                  <w:shd w:val="clear" w:color="auto" w:fill="auto"/>
                  <w:vAlign w:val="center"/>
                </w:tcPr>
                <w:p>
                  <w:pPr>
                    <w:spacing w:after="200" w:line="276" w:lineRule="auto"/>
                    <w:jc w:val="center"/>
                    <w:rPr>
                      <w:rFonts w:ascii="宋体" w:hAnsi="宋体" w:cs="宋体"/>
                      <w:bCs/>
                      <w:sz w:val="24"/>
                      <w:szCs w:val="24"/>
                    </w:rPr>
                  </w:pPr>
                  <w:r>
                    <w:rPr>
                      <w:rFonts w:hint="eastAsia" w:ascii="宋体" w:hAnsi="宋体" w:cs="宋体"/>
                      <w:bCs/>
                      <w:sz w:val="24"/>
                      <w:szCs w:val="24"/>
                    </w:rPr>
                    <w:t>监测结果</w:t>
                  </w:r>
                </w:p>
                <w:p>
                  <w:pPr>
                    <w:spacing w:after="200" w:line="276" w:lineRule="auto"/>
                    <w:jc w:val="center"/>
                    <w:rPr>
                      <w:rFonts w:ascii="宋体" w:hAnsi="宋体" w:cs="宋体"/>
                      <w:bCs/>
                      <w:sz w:val="24"/>
                      <w:szCs w:val="24"/>
                    </w:rPr>
                  </w:pPr>
                  <w:r>
                    <w:rPr>
                      <w:rFonts w:hint="eastAsia" w:ascii="宋体" w:hAnsi="宋体" w:cs="宋体"/>
                      <w:bCs/>
                      <w:sz w:val="24"/>
                      <w:szCs w:val="24"/>
                    </w:rPr>
                    <w:t>mg/L</w:t>
                  </w:r>
                </w:p>
              </w:tc>
              <w:tc>
                <w:tcPr>
                  <w:tcW w:w="2309" w:type="dxa"/>
                  <w:shd w:val="clear" w:color="auto" w:fill="auto"/>
                  <w:vAlign w:val="center"/>
                </w:tcPr>
                <w:p>
                  <w:pPr>
                    <w:spacing w:after="200" w:line="276" w:lineRule="auto"/>
                    <w:jc w:val="center"/>
                    <w:rPr>
                      <w:rFonts w:ascii="宋体" w:hAnsi="宋体" w:cs="宋体"/>
                      <w:bCs/>
                      <w:sz w:val="24"/>
                      <w:szCs w:val="24"/>
                    </w:rPr>
                  </w:pPr>
                  <w:r>
                    <w:rPr>
                      <w:rFonts w:hint="eastAsia" w:ascii="宋体" w:hAnsi="宋体" w:cs="宋体"/>
                      <w:bCs/>
                      <w:sz w:val="24"/>
                      <w:szCs w:val="24"/>
                    </w:rPr>
                    <w:t>《地表水环境质量标准GB3838-2002》表1Ⅲ类标准</w:t>
                  </w:r>
                </w:p>
              </w:tc>
              <w:tc>
                <w:tcPr>
                  <w:tcW w:w="1182" w:type="dxa"/>
                  <w:shd w:val="clear" w:color="auto" w:fill="auto"/>
                  <w:vAlign w:val="center"/>
                </w:tcPr>
                <w:p>
                  <w:pPr>
                    <w:spacing w:after="200" w:line="276" w:lineRule="auto"/>
                    <w:jc w:val="center"/>
                    <w:rPr>
                      <w:rFonts w:ascii="宋体" w:hAnsi="宋体" w:cs="宋体"/>
                      <w:bCs/>
                      <w:sz w:val="24"/>
                      <w:szCs w:val="24"/>
                    </w:rPr>
                  </w:pPr>
                  <w:r>
                    <w:rPr>
                      <w:rFonts w:hint="eastAsia" w:ascii="宋体" w:hAnsi="宋体" w:cs="宋体"/>
                      <w:bCs/>
                      <w:sz w:val="24"/>
                      <w:szCs w:val="24"/>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33" w:type="dxa"/>
                  <w:vMerge w:val="restart"/>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主线遂道出口处南侧巫水上游100米</w:t>
                  </w: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PH</w:t>
                  </w:r>
                </w:p>
              </w:tc>
              <w:tc>
                <w:tcPr>
                  <w:tcW w:w="2034"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7.47</w:t>
                  </w:r>
                </w:p>
              </w:tc>
              <w:tc>
                <w:tcPr>
                  <w:tcW w:w="230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6～9</w:t>
                  </w:r>
                </w:p>
              </w:tc>
              <w:tc>
                <w:tcPr>
                  <w:tcW w:w="1182"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化学需氧量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10.9</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≤20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五日生化需氧量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0.66</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≤4</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悬浮物</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20</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氨氮</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0.165</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总磷</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0.062</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≤0.2</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石油类</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0.01L</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≤0.05</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restart"/>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主线遂道出口处南侧巫水上游100米</w:t>
                  </w: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PH</w:t>
                  </w:r>
                </w:p>
              </w:tc>
              <w:tc>
                <w:tcPr>
                  <w:tcW w:w="2034"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7.82</w:t>
                  </w:r>
                </w:p>
              </w:tc>
              <w:tc>
                <w:tcPr>
                  <w:tcW w:w="230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6～9</w:t>
                  </w:r>
                </w:p>
              </w:tc>
              <w:tc>
                <w:tcPr>
                  <w:tcW w:w="1182"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化学需氧量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8.9</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≤20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五日生化需氧量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0.56</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≤4</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悬浮物</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14</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氨氮</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0.065</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总磷</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0.058</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≤0.2</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石油类</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0.01L</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≤0.05</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restart"/>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主线遂道出口处南侧巫水下游500米</w:t>
                  </w: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PH</w:t>
                  </w:r>
                </w:p>
              </w:tc>
              <w:tc>
                <w:tcPr>
                  <w:tcW w:w="2034"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7.99</w:t>
                  </w:r>
                </w:p>
              </w:tc>
              <w:tc>
                <w:tcPr>
                  <w:tcW w:w="230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6～9</w:t>
                  </w:r>
                </w:p>
              </w:tc>
              <w:tc>
                <w:tcPr>
                  <w:tcW w:w="1182"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化学需氧量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11.7</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≤20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五日生化需氧量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0.66</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≤4</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悬浮物</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18</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氨氮</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0.235</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总磷</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0.075</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≤0.2</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石油类</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0.01L</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≤0.05</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restart"/>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主线遂道出口处南侧巫水下游500米</w:t>
                  </w: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PH</w:t>
                  </w:r>
                </w:p>
              </w:tc>
              <w:tc>
                <w:tcPr>
                  <w:tcW w:w="2034"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7.64</w:t>
                  </w:r>
                </w:p>
              </w:tc>
              <w:tc>
                <w:tcPr>
                  <w:tcW w:w="230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6～9</w:t>
                  </w:r>
                </w:p>
              </w:tc>
              <w:tc>
                <w:tcPr>
                  <w:tcW w:w="1182"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化学需氧量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11.3</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≤20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五日生化需氧量</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0.90</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≤4</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悬浮物</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15</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氨氮</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0.921</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≤1.0</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总磷</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0.069</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≤0.2</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33" w:type="dxa"/>
                  <w:vMerge w:val="continue"/>
                  <w:shd w:val="clear" w:color="auto" w:fill="auto"/>
                  <w:vAlign w:val="center"/>
                </w:tcPr>
                <w:p>
                  <w:pPr>
                    <w:spacing w:after="200" w:line="276" w:lineRule="auto"/>
                    <w:jc w:val="center"/>
                    <w:rPr>
                      <w:rFonts w:ascii="宋体" w:hAnsi="宋体" w:cs="宋体"/>
                      <w:sz w:val="24"/>
                      <w:szCs w:val="24"/>
                    </w:rPr>
                  </w:pPr>
                </w:p>
              </w:tc>
              <w:tc>
                <w:tcPr>
                  <w:tcW w:w="1613"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2149" w:type="dxa"/>
                  <w:shd w:val="clear" w:color="auto" w:fill="auto"/>
                  <w:vAlign w:val="center"/>
                </w:tcPr>
                <w:p>
                  <w:pPr>
                    <w:spacing w:after="200" w:line="276" w:lineRule="auto"/>
                    <w:jc w:val="center"/>
                    <w:rPr>
                      <w:rFonts w:ascii="宋体" w:hAnsi="宋体" w:cs="宋体"/>
                      <w:sz w:val="24"/>
                      <w:szCs w:val="24"/>
                    </w:rPr>
                  </w:pPr>
                  <w:r>
                    <w:rPr>
                      <w:rFonts w:hint="eastAsia" w:ascii="宋体" w:hAnsi="宋体" w:cs="宋体"/>
                      <w:sz w:val="24"/>
                      <w:szCs w:val="24"/>
                    </w:rPr>
                    <w:t>石油类</w:t>
                  </w:r>
                </w:p>
              </w:tc>
              <w:tc>
                <w:tcPr>
                  <w:tcW w:w="2034"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0.01L</w:t>
                  </w:r>
                </w:p>
              </w:tc>
              <w:tc>
                <w:tcPr>
                  <w:tcW w:w="2309"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≤0.05</w:t>
                  </w:r>
                </w:p>
              </w:tc>
              <w:tc>
                <w:tcPr>
                  <w:tcW w:w="1182" w:type="dxa"/>
                  <w:shd w:val="clear" w:color="auto" w:fill="auto"/>
                  <w:vAlign w:val="center"/>
                </w:tcPr>
                <w:p>
                  <w:pPr>
                    <w:spacing w:after="200" w:line="0" w:lineRule="atLeast"/>
                    <w:jc w:val="center"/>
                    <w:rPr>
                      <w:rFonts w:ascii="宋体" w:hAnsi="宋体" w:cs="宋体"/>
                      <w:sz w:val="24"/>
                      <w:szCs w:val="24"/>
                    </w:rPr>
                  </w:pPr>
                  <w:r>
                    <w:rPr>
                      <w:rFonts w:hint="eastAsia" w:ascii="宋体" w:hAnsi="宋体" w:cs="宋体"/>
                      <w:sz w:val="24"/>
                      <w:szCs w:val="24"/>
                    </w:rPr>
                    <w:t>达标</w:t>
                  </w:r>
                </w:p>
              </w:tc>
            </w:tr>
          </w:tbl>
          <w:p>
            <w:pPr>
              <w:spacing w:after="200" w:line="480" w:lineRule="exact"/>
              <w:ind w:firstLine="560"/>
              <w:rPr>
                <w:bCs/>
                <w:sz w:val="28"/>
                <w:szCs w:val="28"/>
              </w:rPr>
            </w:pPr>
            <w:r>
              <w:rPr>
                <w:bCs/>
                <w:sz w:val="28"/>
                <w:szCs w:val="28"/>
              </w:rPr>
              <w:t>由表</w:t>
            </w:r>
            <w:r>
              <w:rPr>
                <w:rFonts w:hint="eastAsia"/>
                <w:bCs/>
                <w:sz w:val="28"/>
                <w:szCs w:val="28"/>
              </w:rPr>
              <w:t>3-2</w:t>
            </w:r>
            <w:r>
              <w:rPr>
                <w:bCs/>
                <w:sz w:val="28"/>
                <w:szCs w:val="28"/>
              </w:rPr>
              <w:t>可知，各监测因子均符合</w:t>
            </w:r>
            <w:r>
              <w:rPr>
                <w:rFonts w:hint="eastAsia" w:ascii="宋体" w:hAnsi="宋体" w:cs="宋体"/>
                <w:sz w:val="28"/>
                <w:szCs w:val="28"/>
              </w:rPr>
              <w:t>《地表水环境质量标准》</w:t>
            </w:r>
            <w:r>
              <w:rPr>
                <w:rFonts w:ascii="宋体" w:hAnsi="宋体" w:cs="宋体"/>
                <w:sz w:val="28"/>
                <w:szCs w:val="28"/>
              </w:rPr>
              <w:t>GB</w:t>
            </w:r>
            <w:r>
              <w:rPr>
                <w:rFonts w:hint="eastAsia" w:ascii="宋体" w:hAnsi="宋体" w:cs="宋体"/>
                <w:sz w:val="28"/>
                <w:szCs w:val="28"/>
              </w:rPr>
              <w:t>3838</w:t>
            </w:r>
            <w:r>
              <w:rPr>
                <w:rFonts w:ascii="宋体" w:hAnsi="宋体" w:cs="宋体"/>
                <w:sz w:val="28"/>
                <w:szCs w:val="28"/>
              </w:rPr>
              <w:t>-200</w:t>
            </w:r>
            <w:r>
              <w:rPr>
                <w:rFonts w:hint="eastAsia" w:ascii="宋体" w:hAnsi="宋体" w:cs="宋体"/>
                <w:sz w:val="28"/>
                <w:szCs w:val="28"/>
              </w:rPr>
              <w:t>2表1中</w:t>
            </w:r>
            <w:r>
              <w:rPr>
                <w:rFonts w:hint="eastAsia" w:ascii="宋体" w:hAnsi="宋体" w:cs="宋体"/>
                <w:sz w:val="28"/>
                <w:szCs w:val="28"/>
              </w:rPr>
              <w:fldChar w:fldCharType="begin"/>
            </w:r>
            <w:r>
              <w:rPr>
                <w:rFonts w:hint="eastAsia" w:ascii="宋体" w:hAnsi="宋体" w:cs="宋体"/>
                <w:sz w:val="28"/>
                <w:szCs w:val="28"/>
              </w:rPr>
              <w:instrText xml:space="preserve"> = 3 \* ROMAN \* MERGEFORMAT </w:instrText>
            </w:r>
            <w:r>
              <w:rPr>
                <w:rFonts w:hint="eastAsia" w:ascii="宋体" w:hAnsi="宋体" w:cs="宋体"/>
                <w:sz w:val="28"/>
                <w:szCs w:val="28"/>
              </w:rPr>
              <w:fldChar w:fldCharType="separate"/>
            </w:r>
            <w:r>
              <w:rPr>
                <w:rFonts w:hint="eastAsia" w:ascii="宋体" w:hAnsi="宋体" w:cs="宋体"/>
                <w:sz w:val="28"/>
                <w:szCs w:val="28"/>
              </w:rPr>
              <w:t>III</w:t>
            </w:r>
            <w:r>
              <w:rPr>
                <w:rFonts w:hint="eastAsia" w:ascii="宋体" w:hAnsi="宋体" w:cs="宋体"/>
                <w:sz w:val="28"/>
                <w:szCs w:val="28"/>
              </w:rPr>
              <w:fldChar w:fldCharType="end"/>
            </w:r>
            <w:r>
              <w:rPr>
                <w:rFonts w:hint="eastAsia" w:ascii="宋体" w:hAnsi="宋体" w:cs="宋体"/>
                <w:sz w:val="28"/>
                <w:szCs w:val="28"/>
              </w:rPr>
              <w:t>类标</w:t>
            </w:r>
            <w:r>
              <w:rPr>
                <w:rFonts w:hint="eastAsia" w:ascii="宋体" w:hAnsi="宋体" w:cs="宋体"/>
                <w:sz w:val="28"/>
                <w:szCs w:val="28"/>
                <w:shd w:val="clear" w:color="auto" w:fill="FFFFFF"/>
              </w:rPr>
              <w:t>准</w:t>
            </w:r>
            <w:r>
              <w:rPr>
                <w:bCs/>
                <w:sz w:val="28"/>
                <w:szCs w:val="28"/>
              </w:rPr>
              <w:t>。</w:t>
            </w:r>
            <w:bookmarkStart w:id="4" w:name="_Toc18241"/>
          </w:p>
          <w:p>
            <w:pPr>
              <w:spacing w:after="200" w:line="480" w:lineRule="exact"/>
              <w:ind w:firstLine="560"/>
              <w:rPr>
                <w:bCs/>
                <w:sz w:val="28"/>
                <w:szCs w:val="28"/>
              </w:rPr>
            </w:pPr>
          </w:p>
          <w:p>
            <w:pPr>
              <w:numPr>
                <w:ilvl w:val="0"/>
                <w:numId w:val="9"/>
              </w:num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声环境质量现状</w:t>
            </w:r>
            <w:bookmarkEnd w:id="4"/>
          </w:p>
          <w:p>
            <w:pPr>
              <w:spacing w:after="200" w:line="480" w:lineRule="exact"/>
              <w:ind w:firstLine="560"/>
              <w:rPr>
                <w:sz w:val="28"/>
                <w:szCs w:val="28"/>
              </w:rPr>
            </w:pPr>
            <w:r>
              <w:rPr>
                <w:sz w:val="28"/>
                <w:szCs w:val="28"/>
              </w:rPr>
              <w:t>为了解该区域内的声环境质量现状，</w:t>
            </w:r>
            <w:r>
              <w:rPr>
                <w:rFonts w:hint="eastAsia"/>
                <w:sz w:val="28"/>
                <w:szCs w:val="28"/>
              </w:rPr>
              <w:t>城步</w:t>
            </w:r>
            <w:r>
              <w:rPr>
                <w:sz w:val="28"/>
                <w:szCs w:val="28"/>
              </w:rPr>
              <w:t>县环境监测站</w:t>
            </w:r>
            <w:r>
              <w:rPr>
                <w:rFonts w:hint="eastAsia"/>
                <w:sz w:val="28"/>
                <w:szCs w:val="28"/>
              </w:rPr>
              <w:t>在</w:t>
            </w:r>
            <w:r>
              <w:rPr>
                <w:sz w:val="28"/>
                <w:szCs w:val="28"/>
              </w:rPr>
              <w:t>本项目</w:t>
            </w:r>
            <w:r>
              <w:rPr>
                <w:rFonts w:hint="eastAsia"/>
                <w:sz w:val="28"/>
                <w:szCs w:val="28"/>
              </w:rPr>
              <w:t>区域进行了环境噪声现状监测。</w:t>
            </w:r>
          </w:p>
          <w:p>
            <w:pPr>
              <w:spacing w:after="200" w:line="480" w:lineRule="exact"/>
              <w:rPr>
                <w:sz w:val="28"/>
                <w:szCs w:val="28"/>
              </w:rPr>
            </w:pPr>
            <w:r>
              <w:rPr>
                <w:rFonts w:hint="eastAsia"/>
                <w:sz w:val="28"/>
                <w:szCs w:val="28"/>
              </w:rPr>
              <w:t xml:space="preserve">   </w:t>
            </w:r>
            <w:r>
              <w:rPr>
                <w:sz w:val="28"/>
                <w:szCs w:val="28"/>
              </w:rPr>
              <w:t>（1）监测布点：</w:t>
            </w:r>
            <w:r>
              <w:rPr>
                <w:rFonts w:hint="eastAsia"/>
                <w:sz w:val="28"/>
                <w:szCs w:val="28"/>
              </w:rPr>
              <w:t>根据本工程的特殊性，在</w:t>
            </w:r>
            <w:r>
              <w:rPr>
                <w:sz w:val="28"/>
                <w:szCs w:val="28"/>
              </w:rPr>
              <w:t>本项目</w:t>
            </w:r>
            <w:r>
              <w:rPr>
                <w:rFonts w:hint="eastAsia"/>
                <w:sz w:val="28"/>
                <w:szCs w:val="28"/>
              </w:rPr>
              <w:t>主线遂道入口和四个支线遂道入口周边东、南、西、北最近居民处各设一个监测点，主线遂道出口东南边最近居民处设一个监测点；共21个噪声监测点，分别</w:t>
            </w:r>
            <w:r>
              <w:rPr>
                <w:sz w:val="28"/>
                <w:szCs w:val="28"/>
              </w:rPr>
              <w:t>进行一期</w:t>
            </w:r>
            <w:r>
              <w:rPr>
                <w:rFonts w:hint="eastAsia"/>
                <w:sz w:val="28"/>
                <w:szCs w:val="28"/>
              </w:rPr>
              <w:t>2天（每天2次）</w:t>
            </w:r>
            <w:r>
              <w:rPr>
                <w:sz w:val="28"/>
                <w:szCs w:val="28"/>
              </w:rPr>
              <w:t>噪声现场监测。（具体监测布点见附图</w:t>
            </w:r>
            <w:r>
              <w:rPr>
                <w:rFonts w:hint="eastAsia"/>
                <w:sz w:val="28"/>
                <w:szCs w:val="28"/>
              </w:rPr>
              <w:t>三</w:t>
            </w:r>
            <w:r>
              <w:rPr>
                <w:sz w:val="28"/>
                <w:szCs w:val="28"/>
              </w:rPr>
              <w:t>）。</w:t>
            </w:r>
          </w:p>
          <w:p>
            <w:pPr>
              <w:spacing w:after="200" w:line="480" w:lineRule="exact"/>
              <w:rPr>
                <w:rFonts w:asciiTheme="majorEastAsia" w:hAnsiTheme="majorEastAsia" w:eastAsiaTheme="majorEastAsia"/>
                <w:sz w:val="28"/>
                <w:szCs w:val="28"/>
              </w:rPr>
            </w:pPr>
            <w:r>
              <w:rPr>
                <w:rFonts w:hint="eastAsia"/>
                <w:sz w:val="28"/>
                <w:szCs w:val="28"/>
              </w:rPr>
              <w:t xml:space="preserve">   （2）</w:t>
            </w:r>
            <w:r>
              <w:rPr>
                <w:sz w:val="28"/>
                <w:szCs w:val="28"/>
              </w:rPr>
              <w:t>监测项目：</w:t>
            </w:r>
            <w:r>
              <w:rPr>
                <w:rFonts w:asciiTheme="majorEastAsia" w:hAnsiTheme="majorEastAsia" w:eastAsiaTheme="majorEastAsia"/>
                <w:sz w:val="28"/>
                <w:szCs w:val="28"/>
              </w:rPr>
              <w:t>dB(A)</w:t>
            </w:r>
          </w:p>
          <w:p>
            <w:pPr>
              <w:spacing w:after="200" w:line="480" w:lineRule="exact"/>
              <w:rPr>
                <w:sz w:val="28"/>
                <w:szCs w:val="28"/>
              </w:rPr>
            </w:pPr>
            <w:r>
              <w:rPr>
                <w:rFonts w:hint="eastAsia" w:asciiTheme="majorEastAsia" w:hAnsiTheme="majorEastAsia" w:eastAsiaTheme="majorEastAsia"/>
                <w:sz w:val="28"/>
                <w:szCs w:val="28"/>
              </w:rPr>
              <w:t xml:space="preserve">   （3）</w:t>
            </w:r>
            <w:r>
              <w:rPr>
                <w:sz w:val="28"/>
                <w:szCs w:val="28"/>
              </w:rPr>
              <w:t>监测方法：按《声环境质量标准》(GB3096－2008)标准要求进行。</w:t>
            </w:r>
          </w:p>
          <w:p>
            <w:pPr>
              <w:spacing w:after="200" w:line="480" w:lineRule="exact"/>
              <w:rPr>
                <w:rFonts w:ascii="宋体" w:hAnsi="宋体" w:cs="宋体"/>
                <w:sz w:val="28"/>
                <w:szCs w:val="28"/>
              </w:rPr>
            </w:pPr>
            <w:r>
              <w:rPr>
                <w:rFonts w:hint="eastAsia"/>
                <w:sz w:val="28"/>
                <w:szCs w:val="28"/>
              </w:rPr>
              <w:t xml:space="preserve">   （4）</w:t>
            </w:r>
            <w:r>
              <w:rPr>
                <w:sz w:val="28"/>
                <w:szCs w:val="28"/>
              </w:rPr>
              <w:t>监测时间：</w:t>
            </w:r>
            <w:r>
              <w:rPr>
                <w:rFonts w:hint="eastAsia" w:ascii="宋体" w:hAnsi="宋体" w:cs="宋体"/>
                <w:sz w:val="28"/>
                <w:szCs w:val="28"/>
              </w:rPr>
              <w:t>2016年12月19日~12月20日。</w:t>
            </w:r>
          </w:p>
          <w:p>
            <w:pPr>
              <w:spacing w:after="200" w:line="480" w:lineRule="exact"/>
              <w:rPr>
                <w:sz w:val="28"/>
                <w:szCs w:val="28"/>
              </w:rPr>
            </w:pPr>
            <w:r>
              <w:rPr>
                <w:rFonts w:hint="eastAsia"/>
                <w:sz w:val="28"/>
                <w:szCs w:val="28"/>
              </w:rPr>
              <w:t xml:space="preserve">   （5）</w:t>
            </w:r>
            <w:r>
              <w:rPr>
                <w:sz w:val="28"/>
                <w:szCs w:val="28"/>
              </w:rPr>
              <w:t>噪声监测结果，详见表3-3。</w:t>
            </w:r>
          </w:p>
          <w:p>
            <w:pPr>
              <w:spacing w:after="200" w:line="480" w:lineRule="exact"/>
              <w:jc w:val="center"/>
              <w:rPr>
                <w:rFonts w:asciiTheme="majorEastAsia" w:hAnsiTheme="majorEastAsia" w:eastAsiaTheme="majorEastAsia"/>
                <w:sz w:val="24"/>
                <w:szCs w:val="24"/>
              </w:rPr>
            </w:pPr>
            <w:r>
              <w:rPr>
                <w:rFonts w:hint="eastAsia" w:ascii="宋体" w:hAnsi="宋体" w:cs="宋体"/>
                <w:sz w:val="28"/>
                <w:szCs w:val="28"/>
              </w:rPr>
              <w:t>表3-3</w:t>
            </w:r>
            <w:r>
              <w:rPr>
                <w:rFonts w:asciiTheme="majorEastAsia" w:hAnsiTheme="majorEastAsia" w:eastAsiaTheme="majorEastAsia"/>
                <w:sz w:val="28"/>
                <w:szCs w:val="28"/>
              </w:rPr>
              <w:t>项目建设地环境噪声监测结果</w:t>
            </w:r>
            <w:r>
              <w:rPr>
                <w:rFonts w:hint="eastAsia" w:ascii="宋体" w:hAnsi="宋体" w:cs="宋体"/>
                <w:sz w:val="28"/>
                <w:szCs w:val="28"/>
              </w:rPr>
              <w:t xml:space="preserve">表     </w:t>
            </w:r>
            <w:r>
              <w:rPr>
                <w:rFonts w:asciiTheme="majorEastAsia" w:hAnsiTheme="majorEastAsia" w:eastAsiaTheme="majorEastAsia"/>
                <w:sz w:val="24"/>
                <w:szCs w:val="24"/>
              </w:rPr>
              <w:t>单位：dB(A</w:t>
            </w:r>
            <w:r>
              <w:rPr>
                <w:rFonts w:hint="eastAsia" w:asciiTheme="majorEastAsia" w:hAnsiTheme="majorEastAsia" w:eastAsiaTheme="majorEastAsia"/>
                <w:sz w:val="24"/>
                <w:szCs w:val="24"/>
              </w:rPr>
              <w:t>）</w:t>
            </w:r>
          </w:p>
          <w:tbl>
            <w:tblPr>
              <w:tblStyle w:val="41"/>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1497"/>
              <w:gridCol w:w="1871"/>
              <w:gridCol w:w="239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3115" w:type="dxa"/>
                  <w:vAlign w:val="center"/>
                </w:tcPr>
                <w:p>
                  <w:pPr>
                    <w:spacing w:after="200" w:line="276" w:lineRule="auto"/>
                    <w:jc w:val="center"/>
                    <w:rPr>
                      <w:rFonts w:ascii="宋体" w:hAnsi="宋体" w:cs="宋体"/>
                      <w:b/>
                      <w:sz w:val="24"/>
                      <w:szCs w:val="24"/>
                    </w:rPr>
                  </w:pPr>
                  <w:r>
                    <w:rPr>
                      <w:rFonts w:hint="eastAsia" w:ascii="宋体" w:hAnsi="宋体" w:cs="宋体"/>
                      <w:b/>
                      <w:sz w:val="24"/>
                      <w:szCs w:val="24"/>
                    </w:rPr>
                    <w:t>监测点位</w:t>
                  </w:r>
                </w:p>
              </w:tc>
              <w:tc>
                <w:tcPr>
                  <w:tcW w:w="1497" w:type="dxa"/>
                  <w:vAlign w:val="center"/>
                </w:tcPr>
                <w:p>
                  <w:pPr>
                    <w:spacing w:after="200" w:line="276" w:lineRule="auto"/>
                    <w:jc w:val="center"/>
                    <w:rPr>
                      <w:rFonts w:ascii="宋体" w:hAnsi="宋体" w:cs="宋体"/>
                      <w:b/>
                      <w:sz w:val="24"/>
                      <w:szCs w:val="24"/>
                    </w:rPr>
                  </w:pPr>
                  <w:r>
                    <w:rPr>
                      <w:rFonts w:hint="eastAsia" w:ascii="宋体" w:hAnsi="宋体" w:cs="宋体"/>
                      <w:b/>
                      <w:sz w:val="24"/>
                      <w:szCs w:val="24"/>
                    </w:rPr>
                    <w:t>监测时间</w:t>
                  </w:r>
                </w:p>
              </w:tc>
              <w:tc>
                <w:tcPr>
                  <w:tcW w:w="1871" w:type="dxa"/>
                  <w:vAlign w:val="center"/>
                </w:tcPr>
                <w:p>
                  <w:pPr>
                    <w:spacing w:after="200" w:line="276" w:lineRule="auto"/>
                    <w:jc w:val="center"/>
                    <w:rPr>
                      <w:rFonts w:ascii="宋体" w:hAnsi="宋体" w:cs="宋体"/>
                      <w:b/>
                      <w:sz w:val="24"/>
                      <w:szCs w:val="24"/>
                    </w:rPr>
                  </w:pPr>
                  <w:r>
                    <w:rPr>
                      <w:rFonts w:hint="eastAsia" w:ascii="宋体" w:hAnsi="宋体" w:cs="宋体"/>
                      <w:b/>
                      <w:sz w:val="24"/>
                      <w:szCs w:val="24"/>
                    </w:rPr>
                    <w:t>Leq</w:t>
                  </w:r>
                </w:p>
              </w:tc>
              <w:tc>
                <w:tcPr>
                  <w:tcW w:w="2395" w:type="dxa"/>
                  <w:vAlign w:val="center"/>
                </w:tcPr>
                <w:p>
                  <w:pPr>
                    <w:spacing w:after="200" w:line="276" w:lineRule="auto"/>
                    <w:jc w:val="center"/>
                    <w:rPr>
                      <w:rFonts w:ascii="仿宋_GB2312" w:hAnsi="Times New Roman" w:eastAsia="仿宋_GB2312"/>
                      <w:b/>
                      <w:sz w:val="24"/>
                      <w:szCs w:val="24"/>
                    </w:rPr>
                  </w:pPr>
                  <w:r>
                    <w:rPr>
                      <w:rFonts w:hint="eastAsia" w:ascii="仿宋_GB2312" w:hAnsi="Times New Roman" w:eastAsia="仿宋_GB2312"/>
                      <w:b/>
                      <w:sz w:val="24"/>
                      <w:szCs w:val="24"/>
                    </w:rPr>
                    <w:t>评价标准</w:t>
                  </w:r>
                </w:p>
              </w:tc>
              <w:tc>
                <w:tcPr>
                  <w:tcW w:w="1242" w:type="dxa"/>
                  <w:vAlign w:val="center"/>
                </w:tcPr>
                <w:p>
                  <w:pPr>
                    <w:spacing w:after="200" w:line="276" w:lineRule="auto"/>
                    <w:jc w:val="center"/>
                    <w:rPr>
                      <w:rFonts w:ascii="仿宋_GB2312" w:hAnsi="Times New Roman" w:eastAsia="仿宋_GB2312"/>
                      <w:b/>
                      <w:sz w:val="24"/>
                      <w:szCs w:val="24"/>
                    </w:rPr>
                  </w:pPr>
                  <w:r>
                    <w:rPr>
                      <w:rFonts w:hint="eastAsia" w:ascii="仿宋_GB2312" w:hAnsi="Times New Roman" w:eastAsia="仿宋_GB2312"/>
                      <w:b/>
                      <w:sz w:val="24"/>
                      <w:szCs w:val="24"/>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主线遂道入口东面居民区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47.5（昼间）</w:t>
                  </w:r>
                </w:p>
              </w:tc>
              <w:tc>
                <w:tcPr>
                  <w:tcW w:w="2395" w:type="dxa"/>
                  <w:vMerge w:val="restart"/>
                  <w:vAlign w:val="center"/>
                </w:tcPr>
                <w:p>
                  <w:pPr>
                    <w:spacing w:after="200" w:line="276" w:lineRule="auto"/>
                    <w:rPr>
                      <w:rFonts w:ascii="仿宋_GB2312" w:hAnsi="Times New Roman" w:eastAsia="仿宋_GB2312"/>
                      <w:sz w:val="24"/>
                      <w:szCs w:val="24"/>
                    </w:rPr>
                  </w:pPr>
                </w:p>
                <w:p>
                  <w:pPr>
                    <w:spacing w:after="200" w:line="276" w:lineRule="auto"/>
                    <w:jc w:val="center"/>
                    <w:rPr>
                      <w:rFonts w:ascii="宋体" w:hAnsi="宋体" w:cs="宋体"/>
                      <w:sz w:val="24"/>
                      <w:szCs w:val="24"/>
                    </w:rPr>
                  </w:pPr>
                  <w:r>
                    <w:rPr>
                      <w:rFonts w:hint="eastAsia" w:ascii="宋体" w:hAnsi="宋体" w:cs="宋体"/>
                      <w:sz w:val="24"/>
                      <w:szCs w:val="24"/>
                    </w:rPr>
                    <w:t>《声环境质量标准》（GB3096-2008）</w:t>
                  </w:r>
                </w:p>
                <w:p>
                  <w:pPr>
                    <w:spacing w:after="200" w:line="276" w:lineRule="auto"/>
                    <w:rPr>
                      <w:rFonts w:ascii="宋体" w:hAnsi="宋体" w:cs="宋体"/>
                      <w:sz w:val="24"/>
                      <w:szCs w:val="24"/>
                    </w:rPr>
                  </w:pPr>
                  <w:r>
                    <w:rPr>
                      <w:rFonts w:hint="eastAsia" w:ascii="宋体" w:hAnsi="宋体" w:cs="宋体"/>
                      <w:sz w:val="24"/>
                      <w:szCs w:val="24"/>
                    </w:rPr>
                    <w:t xml:space="preserve">  2类：昼间</w:t>
                  </w:r>
                  <w:r>
                    <w:rPr>
                      <w:rFonts w:hint="eastAsia" w:ascii="宋体" w:hAnsi="宋体" w:cs="宋体"/>
                      <w:szCs w:val="20"/>
                    </w:rPr>
                    <w:t>≤</w:t>
                  </w:r>
                  <w:r>
                    <w:rPr>
                      <w:rFonts w:hint="eastAsia" w:ascii="宋体" w:hAnsi="宋体" w:cs="宋体"/>
                      <w:sz w:val="24"/>
                      <w:szCs w:val="24"/>
                    </w:rPr>
                    <w:t>60；</w:t>
                  </w:r>
                </w:p>
                <w:p>
                  <w:pPr>
                    <w:spacing w:after="200" w:line="276" w:lineRule="auto"/>
                    <w:rPr>
                      <w:rFonts w:ascii="宋体" w:hAnsi="宋体" w:cs="宋体"/>
                      <w:sz w:val="24"/>
                      <w:szCs w:val="24"/>
                    </w:rPr>
                  </w:pPr>
                  <w:r>
                    <w:rPr>
                      <w:rFonts w:hint="eastAsia" w:ascii="宋体" w:hAnsi="宋体" w:cs="宋体"/>
                      <w:sz w:val="24"/>
                      <w:szCs w:val="24"/>
                    </w:rPr>
                    <w:t xml:space="preserve">       夜间</w:t>
                  </w:r>
                  <w:r>
                    <w:rPr>
                      <w:rFonts w:hint="eastAsia" w:ascii="宋体" w:hAnsi="宋体" w:cs="宋体"/>
                      <w:szCs w:val="20"/>
                    </w:rPr>
                    <w:t>≤</w:t>
                  </w:r>
                  <w:r>
                    <w:rPr>
                      <w:rFonts w:hint="eastAsia" w:ascii="宋体" w:hAnsi="宋体" w:cs="宋体"/>
                      <w:sz w:val="24"/>
                      <w:szCs w:val="24"/>
                    </w:rPr>
                    <w:t>50</w:t>
                  </w:r>
                </w:p>
                <w:p>
                  <w:pPr>
                    <w:spacing w:after="200" w:line="276" w:lineRule="auto"/>
                    <w:jc w:val="center"/>
                    <w:rPr>
                      <w:rFonts w:ascii="Times New Roman" w:hAnsi="Times New Roman"/>
                      <w:szCs w:val="20"/>
                    </w:rPr>
                  </w:pPr>
                </w:p>
              </w:tc>
              <w:tc>
                <w:tcPr>
                  <w:tcW w:w="1242" w:type="dxa"/>
                  <w:vMerge w:val="restart"/>
                  <w:vAlign w:val="center"/>
                </w:tcPr>
                <w:p>
                  <w:pPr>
                    <w:spacing w:after="200" w:line="276" w:lineRule="auto"/>
                    <w:jc w:val="center"/>
                    <w:rPr>
                      <w:rFonts w:ascii="Times New Roman" w:hAnsi="Times New Roman"/>
                      <w:szCs w:val="20"/>
                    </w:rPr>
                  </w:pPr>
                  <w:r>
                    <w:rPr>
                      <w:rFonts w:hint="eastAsia" w:ascii="Times New Roman" w:hAnsi="Times New Roman"/>
                      <w:szCs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41.6（夜间）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主线遂道入口南面居民区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45.2（昼间）</w:t>
                  </w:r>
                </w:p>
              </w:tc>
              <w:tc>
                <w:tcPr>
                  <w:tcW w:w="2395" w:type="dxa"/>
                  <w:vMerge w:val="continue"/>
                  <w:vAlign w:val="center"/>
                </w:tcPr>
                <w:p>
                  <w:pPr>
                    <w:spacing w:after="200" w:line="276" w:lineRule="auto"/>
                    <w:jc w:val="center"/>
                    <w:rPr>
                      <w:rFonts w:ascii="仿宋_GB2312" w:hAnsi="Times New Roman" w:eastAsia="仿宋_GB2312"/>
                      <w:sz w:val="24"/>
                      <w:szCs w:val="24"/>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40.2（夜间）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主线遂道入口西面居民区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46.7（昼间）</w:t>
                  </w:r>
                </w:p>
              </w:tc>
              <w:tc>
                <w:tcPr>
                  <w:tcW w:w="2395" w:type="dxa"/>
                  <w:vMerge w:val="continue"/>
                  <w:vAlign w:val="center"/>
                </w:tcPr>
                <w:p>
                  <w:pPr>
                    <w:spacing w:after="200" w:line="276" w:lineRule="auto"/>
                    <w:jc w:val="center"/>
                    <w:rPr>
                      <w:rFonts w:ascii="Times New Roman" w:hAnsi="Times New Roman"/>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39.8（夜间）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主线遂道入口北面居民区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48.1（昼间）</w:t>
                  </w:r>
                </w:p>
              </w:tc>
              <w:tc>
                <w:tcPr>
                  <w:tcW w:w="2395" w:type="dxa"/>
                  <w:vMerge w:val="continue"/>
                  <w:vAlign w:val="center"/>
                </w:tcPr>
                <w:p>
                  <w:pPr>
                    <w:spacing w:after="200" w:line="276" w:lineRule="auto"/>
                    <w:jc w:val="center"/>
                    <w:rPr>
                      <w:rFonts w:ascii="仿宋_GB2312" w:hAnsi="Times New Roman" w:eastAsia="仿宋_GB2312"/>
                      <w:sz w:val="24"/>
                      <w:szCs w:val="24"/>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主线遂道出口东南面居民区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55.2（昼间）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43.7（夜间）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52.7（昼间）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42.7（夜间）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49.8（昼间）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38.5（夜间）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50.1（昼间）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39.5（夜间）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48.2（昼间）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38.2（夜间）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45.7（昼间）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35.2（夜间）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40.2（昼间）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35.0（夜间）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41.3（昼间）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34.7（夜间）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42.0（昼间）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37.5（夜间）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42.7（昼间）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36.2（夜间）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40.8（昼间）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35.1（夜间）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Cs w:val="20"/>
                    </w:rPr>
                  </w:pPr>
                  <w:r>
                    <w:rPr>
                      <w:rFonts w:hint="eastAsia" w:ascii="宋体" w:hAnsi="宋体" w:cs="宋体"/>
                      <w:sz w:val="24"/>
                      <w:szCs w:val="24"/>
                    </w:rPr>
                    <w:t>39.9（昼间）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30.2（夜间）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40.2（昼间）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35.7（夜间）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59.1（昼间）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45.2（夜间）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51.2（昼间）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42.7（夜间）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52.3（昼间）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40.2（夜间）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54.5（昼间）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45.3（夜间）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4"/>
                    </w:rPr>
                    <w:t>主线遂道入口东面居民区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46.5（昼间）</w:t>
                  </w:r>
                </w:p>
              </w:tc>
              <w:tc>
                <w:tcPr>
                  <w:tcW w:w="2395"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《声环境质量标准》（GB3096-2008）</w:t>
                  </w:r>
                </w:p>
                <w:p>
                  <w:pPr>
                    <w:spacing w:after="200" w:line="276" w:lineRule="auto"/>
                    <w:jc w:val="center"/>
                    <w:rPr>
                      <w:rFonts w:ascii="宋体" w:hAnsi="宋体" w:cs="宋体"/>
                      <w:sz w:val="24"/>
                      <w:szCs w:val="24"/>
                    </w:rPr>
                  </w:pPr>
                  <w:r>
                    <w:rPr>
                      <w:rFonts w:hint="eastAsia" w:ascii="宋体" w:hAnsi="宋体" w:cs="宋体"/>
                      <w:sz w:val="24"/>
                      <w:szCs w:val="24"/>
                    </w:rPr>
                    <w:t>2类：昼间</w:t>
                  </w:r>
                  <w:r>
                    <w:rPr>
                      <w:rFonts w:hint="eastAsia" w:ascii="宋体" w:hAnsi="宋体" w:cs="宋体"/>
                      <w:szCs w:val="20"/>
                    </w:rPr>
                    <w:t>≤</w:t>
                  </w:r>
                  <w:r>
                    <w:rPr>
                      <w:rFonts w:hint="eastAsia" w:ascii="宋体" w:hAnsi="宋体" w:cs="宋体"/>
                      <w:sz w:val="24"/>
                      <w:szCs w:val="24"/>
                    </w:rPr>
                    <w:t>60；</w:t>
                  </w:r>
                </w:p>
                <w:p>
                  <w:pPr>
                    <w:spacing w:after="200" w:line="276" w:lineRule="auto"/>
                    <w:rPr>
                      <w:rFonts w:ascii="宋体" w:hAnsi="宋体" w:cs="宋体"/>
                      <w:sz w:val="24"/>
                      <w:szCs w:val="24"/>
                    </w:rPr>
                  </w:pPr>
                  <w:r>
                    <w:rPr>
                      <w:rFonts w:hint="eastAsia" w:ascii="宋体" w:hAnsi="宋体" w:cs="宋体"/>
                      <w:sz w:val="24"/>
                      <w:szCs w:val="24"/>
                    </w:rPr>
                    <w:t xml:space="preserve">       夜间</w:t>
                  </w:r>
                  <w:r>
                    <w:rPr>
                      <w:rFonts w:hint="eastAsia" w:ascii="宋体" w:hAnsi="宋体" w:cs="宋体"/>
                      <w:szCs w:val="20"/>
                    </w:rPr>
                    <w:t>≤</w:t>
                  </w:r>
                  <w:r>
                    <w:rPr>
                      <w:rFonts w:hint="eastAsia" w:ascii="宋体" w:hAnsi="宋体" w:cs="宋体"/>
                      <w:sz w:val="24"/>
                      <w:szCs w:val="24"/>
                    </w:rPr>
                    <w:t>50</w:t>
                  </w:r>
                </w:p>
                <w:p>
                  <w:pPr>
                    <w:spacing w:after="200" w:line="276" w:lineRule="auto"/>
                    <w:jc w:val="center"/>
                    <w:rPr>
                      <w:rFonts w:ascii="Times New Roman" w:hAnsi="Times New Roman"/>
                      <w:szCs w:val="20"/>
                    </w:rPr>
                  </w:pPr>
                </w:p>
              </w:tc>
              <w:tc>
                <w:tcPr>
                  <w:tcW w:w="1242" w:type="dxa"/>
                  <w:vMerge w:val="restart"/>
                  <w:vAlign w:val="center"/>
                </w:tcPr>
                <w:p>
                  <w:pPr>
                    <w:spacing w:after="200" w:line="276" w:lineRule="auto"/>
                    <w:jc w:val="center"/>
                    <w:rPr>
                      <w:rFonts w:ascii="Times New Roman" w:hAnsi="Times New Roman"/>
                      <w:szCs w:val="20"/>
                    </w:rPr>
                  </w:pPr>
                  <w:r>
                    <w:rPr>
                      <w:rFonts w:hint="eastAsia" w:ascii="Times New Roman" w:hAnsi="Times New Roman"/>
                      <w:szCs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42.5（夜间）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4"/>
                    </w:rPr>
                    <w:t>主线遂道入口南面居民区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46.7（昼间）</w:t>
                  </w:r>
                </w:p>
              </w:tc>
              <w:tc>
                <w:tcPr>
                  <w:tcW w:w="2395" w:type="dxa"/>
                  <w:vMerge w:val="continue"/>
                  <w:vAlign w:val="center"/>
                </w:tcPr>
                <w:p>
                  <w:pPr>
                    <w:spacing w:after="200" w:line="276" w:lineRule="auto"/>
                    <w:jc w:val="center"/>
                    <w:rPr>
                      <w:rFonts w:ascii="仿宋_GB2312" w:hAnsi="Times New Roman" w:eastAsia="仿宋_GB2312"/>
                      <w:sz w:val="24"/>
                      <w:szCs w:val="24"/>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42.3（夜间）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4"/>
                    </w:rPr>
                    <w:t>主线遂道入口西面居民区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45.3（昼间）</w:t>
                  </w:r>
                </w:p>
              </w:tc>
              <w:tc>
                <w:tcPr>
                  <w:tcW w:w="2395" w:type="dxa"/>
                  <w:vMerge w:val="continue"/>
                  <w:vAlign w:val="center"/>
                </w:tcPr>
                <w:p>
                  <w:pPr>
                    <w:spacing w:after="200" w:line="276" w:lineRule="auto"/>
                    <w:jc w:val="center"/>
                    <w:rPr>
                      <w:rFonts w:ascii="仿宋_GB2312" w:hAnsi="Times New Roman" w:eastAsia="仿宋_GB2312"/>
                      <w:sz w:val="24"/>
                      <w:szCs w:val="24"/>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41.8（夜间）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4"/>
                    </w:rPr>
                    <w:t>主线遂道入口北面居民区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47.1（昼间）</w:t>
                  </w:r>
                </w:p>
              </w:tc>
              <w:tc>
                <w:tcPr>
                  <w:tcW w:w="2395" w:type="dxa"/>
                  <w:vMerge w:val="continue"/>
                  <w:vAlign w:val="center"/>
                </w:tcPr>
                <w:p>
                  <w:pPr>
                    <w:spacing w:after="200" w:line="276" w:lineRule="auto"/>
                    <w:jc w:val="center"/>
                    <w:rPr>
                      <w:rFonts w:ascii="仿宋_GB2312" w:hAnsi="Times New Roman" w:eastAsia="仿宋_GB2312"/>
                      <w:sz w:val="24"/>
                      <w:szCs w:val="24"/>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40.1（夜间）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主线遂道出口东南面居民区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54.8（昼间）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42.2（夜间）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51.3（昼间）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47.8（昼间）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40.2（夜间）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51.2（昼间）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40.1（夜间）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支线1北面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47.8（昼间）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40.2（夜间）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45.3（昼间）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37.1（夜间）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39.8（昼间）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37.5（夜间）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37.5（夜间）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支线2北面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41.7（昼间）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38.7（夜间）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43.2（昼间）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37.2（夜间）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41.3（昼间）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36.1（夜间）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42.0（昼间）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33.2（夜间）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支线3北面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2016.12.19</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41.3（昼间）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36.8（夜间）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支线4东面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55.7（昼间）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46.7（夜间）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48.5（昼间）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43.0（夜间）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支线4西面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50.2（昼间）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41.2（夜间）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3115" w:type="dxa"/>
                  <w:vMerge w:val="restart"/>
                  <w:vAlign w:val="center"/>
                </w:tcPr>
                <w:p>
                  <w:pPr>
                    <w:spacing w:after="200" w:line="276" w:lineRule="auto"/>
                    <w:jc w:val="center"/>
                    <w:rPr>
                      <w:rFonts w:ascii="宋体" w:hAnsi="宋体" w:cs="宋体"/>
                      <w:sz w:val="24"/>
                      <w:szCs w:val="20"/>
                    </w:rPr>
                  </w:pPr>
                  <w:r>
                    <w:rPr>
                      <w:rFonts w:hint="eastAsia" w:ascii="宋体" w:hAnsi="宋体" w:cs="宋体"/>
                      <w:sz w:val="24"/>
                      <w:szCs w:val="20"/>
                    </w:rPr>
                    <w:t>支线4北面</w:t>
                  </w:r>
                  <w:r>
                    <w:rPr>
                      <w:rFonts w:hint="eastAsia" w:ascii="宋体" w:hAnsi="宋体" w:cs="宋体"/>
                      <w:sz w:val="24"/>
                      <w:szCs w:val="24"/>
                    </w:rPr>
                    <w:t>居民区</w:t>
                  </w:r>
                </w:p>
              </w:tc>
              <w:tc>
                <w:tcPr>
                  <w:tcW w:w="1497" w:type="dxa"/>
                  <w:vMerge w:val="restart"/>
                  <w:vAlign w:val="center"/>
                </w:tcPr>
                <w:p>
                  <w:pPr>
                    <w:spacing w:after="200" w:line="276" w:lineRule="auto"/>
                    <w:jc w:val="center"/>
                    <w:rPr>
                      <w:rFonts w:ascii="宋体" w:hAnsi="宋体" w:cs="宋体"/>
                      <w:sz w:val="24"/>
                      <w:szCs w:val="24"/>
                    </w:rPr>
                  </w:pPr>
                  <w:r>
                    <w:rPr>
                      <w:rFonts w:hint="eastAsia" w:ascii="宋体" w:hAnsi="宋体" w:cs="宋体"/>
                      <w:sz w:val="24"/>
                      <w:szCs w:val="24"/>
                    </w:rPr>
                    <w:t>2016.12.20</w:t>
                  </w: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54.5（昼间）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3115" w:type="dxa"/>
                  <w:vMerge w:val="continue"/>
                  <w:vAlign w:val="center"/>
                </w:tcPr>
                <w:p>
                  <w:pPr>
                    <w:spacing w:after="200" w:line="276" w:lineRule="auto"/>
                    <w:jc w:val="center"/>
                    <w:rPr>
                      <w:rFonts w:ascii="宋体" w:hAnsi="宋体" w:cs="宋体"/>
                      <w:sz w:val="24"/>
                      <w:szCs w:val="20"/>
                    </w:rPr>
                  </w:pPr>
                </w:p>
              </w:tc>
              <w:tc>
                <w:tcPr>
                  <w:tcW w:w="1497" w:type="dxa"/>
                  <w:vMerge w:val="continue"/>
                  <w:vAlign w:val="center"/>
                </w:tcPr>
                <w:p>
                  <w:pPr>
                    <w:spacing w:after="200" w:line="276" w:lineRule="auto"/>
                    <w:jc w:val="center"/>
                    <w:rPr>
                      <w:rFonts w:ascii="宋体" w:hAnsi="宋体" w:cs="宋体"/>
                      <w:sz w:val="24"/>
                      <w:szCs w:val="24"/>
                    </w:rPr>
                  </w:pPr>
                </w:p>
              </w:tc>
              <w:tc>
                <w:tcPr>
                  <w:tcW w:w="1871" w:type="dxa"/>
                  <w:vAlign w:val="center"/>
                </w:tcPr>
                <w:p>
                  <w:pPr>
                    <w:spacing w:after="200" w:line="276" w:lineRule="auto"/>
                    <w:jc w:val="center"/>
                    <w:rPr>
                      <w:rFonts w:ascii="宋体" w:hAnsi="宋体" w:cs="宋体"/>
                      <w:sz w:val="24"/>
                      <w:szCs w:val="24"/>
                    </w:rPr>
                  </w:pPr>
                  <w:r>
                    <w:rPr>
                      <w:rFonts w:hint="eastAsia" w:ascii="宋体" w:hAnsi="宋体" w:cs="宋体"/>
                      <w:sz w:val="24"/>
                      <w:szCs w:val="24"/>
                    </w:rPr>
                    <w:t>42.1（夜间）</w:t>
                  </w:r>
                </w:p>
              </w:tc>
              <w:tc>
                <w:tcPr>
                  <w:tcW w:w="2395" w:type="dxa"/>
                  <w:vMerge w:val="continue"/>
                  <w:vAlign w:val="center"/>
                </w:tcPr>
                <w:p>
                  <w:pPr>
                    <w:spacing w:after="200" w:line="276" w:lineRule="auto"/>
                    <w:jc w:val="center"/>
                    <w:rPr>
                      <w:rFonts w:ascii="Times New Roman" w:hAnsi="Times New Roman" w:eastAsia="仿宋_GB2312"/>
                      <w:sz w:val="24"/>
                      <w:szCs w:val="20"/>
                    </w:rPr>
                  </w:pPr>
                </w:p>
              </w:tc>
              <w:tc>
                <w:tcPr>
                  <w:tcW w:w="1242" w:type="dxa"/>
                  <w:vMerge w:val="continue"/>
                  <w:vAlign w:val="center"/>
                </w:tcPr>
                <w:p>
                  <w:pPr>
                    <w:spacing w:after="200" w:line="276" w:lineRule="auto"/>
                    <w:jc w:val="center"/>
                    <w:rPr>
                      <w:rFonts w:ascii="Times New Roman" w:hAnsi="Times New Roman"/>
                      <w:szCs w:val="20"/>
                    </w:rPr>
                  </w:pPr>
                </w:p>
              </w:tc>
            </w:tr>
          </w:tbl>
          <w:p>
            <w:pPr>
              <w:spacing w:after="200" w:line="480" w:lineRule="exact"/>
              <w:ind w:firstLine="560"/>
              <w:rPr>
                <w:sz w:val="28"/>
                <w:szCs w:val="28"/>
              </w:rPr>
            </w:pPr>
            <w:r>
              <w:rPr>
                <w:sz w:val="28"/>
                <w:szCs w:val="28"/>
              </w:rPr>
              <w:t>由表3-3可知，各监测点</w:t>
            </w:r>
            <w:r>
              <w:rPr>
                <w:rFonts w:hint="eastAsia"/>
                <w:sz w:val="28"/>
                <w:szCs w:val="28"/>
              </w:rPr>
              <w:t>噪声监测值</w:t>
            </w:r>
            <w:r>
              <w:rPr>
                <w:sz w:val="28"/>
                <w:szCs w:val="28"/>
              </w:rPr>
              <w:t>均符合GB3096-2008《声环境质量标准》</w:t>
            </w:r>
            <w:r>
              <w:rPr>
                <w:rFonts w:hint="eastAsia"/>
                <w:sz w:val="28"/>
                <w:szCs w:val="28"/>
              </w:rPr>
              <w:t>中2</w:t>
            </w:r>
            <w:r>
              <w:rPr>
                <w:sz w:val="28"/>
                <w:szCs w:val="28"/>
              </w:rPr>
              <w:t>类标准。</w:t>
            </w:r>
            <w:bookmarkStart w:id="5" w:name="_Toc20159"/>
          </w:p>
          <w:p>
            <w:pPr>
              <w:numPr>
                <w:ilvl w:val="0"/>
                <w:numId w:val="9"/>
              </w:num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生态环境</w:t>
            </w:r>
            <w:bookmarkEnd w:id="5"/>
          </w:p>
          <w:p>
            <w:pPr>
              <w:spacing w:after="200" w:line="480" w:lineRule="exact"/>
              <w:ind w:firstLine="560"/>
              <w:rPr>
                <w:sz w:val="28"/>
                <w:szCs w:val="28"/>
              </w:rPr>
            </w:pPr>
            <w:r>
              <w:rPr>
                <w:sz w:val="28"/>
                <w:szCs w:val="28"/>
              </w:rPr>
              <w:t>项目所在地属于</w:t>
            </w:r>
            <w:r>
              <w:rPr>
                <w:rFonts w:hint="eastAsia"/>
                <w:sz w:val="28"/>
                <w:szCs w:val="28"/>
              </w:rPr>
              <w:t>城镇区</w:t>
            </w:r>
            <w:r>
              <w:rPr>
                <w:sz w:val="28"/>
                <w:szCs w:val="28"/>
              </w:rPr>
              <w:t>，</w:t>
            </w:r>
            <w:r>
              <w:rPr>
                <w:rFonts w:hint="eastAsia"/>
                <w:sz w:val="28"/>
                <w:szCs w:val="28"/>
              </w:rPr>
              <w:t>区域内</w:t>
            </w:r>
            <w:r>
              <w:rPr>
                <w:sz w:val="28"/>
                <w:szCs w:val="28"/>
              </w:rPr>
              <w:t>以</w:t>
            </w:r>
            <w:r>
              <w:rPr>
                <w:rFonts w:hint="eastAsia"/>
                <w:sz w:val="28"/>
                <w:szCs w:val="28"/>
              </w:rPr>
              <w:t>商业居住为主，辅以部分</w:t>
            </w:r>
            <w:r>
              <w:rPr>
                <w:sz w:val="28"/>
                <w:szCs w:val="28"/>
              </w:rPr>
              <w:t>山地</w:t>
            </w:r>
            <w:r>
              <w:rPr>
                <w:rFonts w:hint="eastAsia"/>
                <w:sz w:val="28"/>
                <w:szCs w:val="28"/>
              </w:rPr>
              <w:t>灌</w:t>
            </w:r>
            <w:r>
              <w:rPr>
                <w:sz w:val="28"/>
                <w:szCs w:val="28"/>
              </w:rPr>
              <w:t>木、灌草丛</w:t>
            </w:r>
            <w:r>
              <w:rPr>
                <w:rFonts w:hint="eastAsia"/>
                <w:sz w:val="28"/>
                <w:szCs w:val="28"/>
              </w:rPr>
              <w:t>和城市绿化</w:t>
            </w:r>
            <w:r>
              <w:rPr>
                <w:sz w:val="28"/>
                <w:szCs w:val="28"/>
              </w:rPr>
              <w:t>，有松、杉、</w:t>
            </w:r>
            <w:r>
              <w:rPr>
                <w:rFonts w:hint="eastAsia"/>
                <w:sz w:val="28"/>
                <w:szCs w:val="28"/>
              </w:rPr>
              <w:t>杂木</w:t>
            </w:r>
            <w:r>
              <w:rPr>
                <w:sz w:val="28"/>
                <w:szCs w:val="28"/>
              </w:rPr>
              <w:t>等植物。由于人为活动频繁，野生动物失去较适宜的栖息繁衍场所。主要动物是田鼠、青蛙、蛇、山雀等常见物种。在实地考察中，未见国家法定保护的野生动物</w:t>
            </w:r>
            <w:r>
              <w:rPr>
                <w:rFonts w:hint="eastAsia"/>
                <w:sz w:val="28"/>
                <w:szCs w:val="28"/>
              </w:rPr>
              <w:t>等</w:t>
            </w:r>
            <w:r>
              <w:rPr>
                <w:sz w:val="28"/>
                <w:szCs w:val="28"/>
              </w:rPr>
              <w:t>。</w:t>
            </w:r>
            <w:bookmarkStart w:id="6" w:name="_Toc29030"/>
            <w:r>
              <w:rPr>
                <w:rFonts w:hint="eastAsia"/>
                <w:sz w:val="28"/>
                <w:szCs w:val="28"/>
              </w:rPr>
              <w:t>区域生态环境较好。</w:t>
            </w:r>
          </w:p>
          <w:p>
            <w:pPr>
              <w:numPr>
                <w:ilvl w:val="0"/>
                <w:numId w:val="10"/>
              </w:numPr>
              <w:spacing w:after="200" w:line="480" w:lineRule="exact"/>
              <w:rPr>
                <w:rFonts w:asciiTheme="majorEastAsia" w:hAnsiTheme="majorEastAsia" w:eastAsiaTheme="majorEastAsia"/>
                <w:b/>
                <w:bCs/>
                <w:sz w:val="28"/>
                <w:szCs w:val="28"/>
              </w:rPr>
            </w:pPr>
            <w:r>
              <w:rPr>
                <w:rFonts w:asciiTheme="majorEastAsia" w:hAnsiTheme="majorEastAsia" w:eastAsiaTheme="majorEastAsia"/>
                <w:b/>
                <w:bCs/>
                <w:sz w:val="28"/>
                <w:szCs w:val="28"/>
              </w:rPr>
              <w:t>主要环境保护目标(列出名单及保护级别)</w:t>
            </w:r>
            <w:bookmarkEnd w:id="6"/>
          </w:p>
          <w:p>
            <w:pPr>
              <w:spacing w:after="200" w:line="480" w:lineRule="exact"/>
              <w:ind w:firstLine="560"/>
              <w:rPr>
                <w:sz w:val="28"/>
                <w:szCs w:val="28"/>
              </w:rPr>
            </w:pPr>
            <w:r>
              <w:rPr>
                <w:sz w:val="28"/>
                <w:szCs w:val="28"/>
              </w:rPr>
              <w:t>本项目主要环境保护目标见表3-4（保护目标分布情况见附图</w:t>
            </w:r>
            <w:r>
              <w:rPr>
                <w:rFonts w:hint="eastAsia"/>
                <w:sz w:val="28"/>
                <w:szCs w:val="28"/>
              </w:rPr>
              <w:t>二</w:t>
            </w:r>
            <w:r>
              <w:rPr>
                <w:sz w:val="28"/>
                <w:szCs w:val="28"/>
              </w:rPr>
              <w:t>）。</w:t>
            </w:r>
          </w:p>
          <w:p>
            <w:pPr>
              <w:spacing w:after="200" w:line="480" w:lineRule="exact"/>
              <w:ind w:firstLine="560"/>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表3-4  </w:t>
            </w:r>
            <w:r>
              <w:rPr>
                <w:rFonts w:hint="eastAsia" w:asciiTheme="majorEastAsia" w:hAnsiTheme="majorEastAsia" w:eastAsiaTheme="majorEastAsia"/>
                <w:sz w:val="28"/>
                <w:szCs w:val="28"/>
              </w:rPr>
              <w:t>主要</w:t>
            </w:r>
            <w:r>
              <w:rPr>
                <w:rFonts w:asciiTheme="majorEastAsia" w:hAnsiTheme="majorEastAsia" w:eastAsiaTheme="majorEastAsia"/>
                <w:sz w:val="28"/>
                <w:szCs w:val="28"/>
              </w:rPr>
              <w:t>环境保护目标</w:t>
            </w:r>
          </w:p>
          <w:tbl>
            <w:tblPr>
              <w:tblStyle w:val="41"/>
              <w:tblW w:w="1000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456"/>
              <w:gridCol w:w="1981"/>
              <w:gridCol w:w="1427"/>
              <w:gridCol w:w="32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905"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项目</w:t>
                  </w:r>
                </w:p>
              </w:tc>
              <w:tc>
                <w:tcPr>
                  <w:tcW w:w="2456"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保护目标</w:t>
                  </w:r>
                </w:p>
              </w:tc>
              <w:tc>
                <w:tcPr>
                  <w:tcW w:w="1981"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相对位及距离</w:t>
                  </w:r>
                </w:p>
              </w:tc>
              <w:tc>
                <w:tcPr>
                  <w:tcW w:w="1427"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保护规模</w:t>
                  </w:r>
                </w:p>
              </w:tc>
              <w:tc>
                <w:tcPr>
                  <w:tcW w:w="3231"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905"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水环境</w:t>
                  </w:r>
                </w:p>
              </w:tc>
              <w:tc>
                <w:tcPr>
                  <w:tcW w:w="2456"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巫水</w:t>
                  </w:r>
                </w:p>
              </w:tc>
              <w:tc>
                <w:tcPr>
                  <w:tcW w:w="1981"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S约5m</w:t>
                  </w:r>
                </w:p>
              </w:tc>
              <w:tc>
                <w:tcPr>
                  <w:tcW w:w="1427" w:type="dxa"/>
                  <w:vAlign w:val="center"/>
                </w:tcPr>
                <w:p>
                  <w:pPr>
                    <w:adjustRightInd w:val="0"/>
                    <w:snapToGrid w:val="0"/>
                    <w:spacing w:after="200" w:line="276" w:lineRule="auto"/>
                    <w:jc w:val="center"/>
                    <w:rPr>
                      <w:rFonts w:ascii="宋体" w:hAnsi="宋体" w:cs="宋体"/>
                      <w:sz w:val="24"/>
                      <w:szCs w:val="24"/>
                    </w:rPr>
                  </w:pPr>
                  <w:r>
                    <w:rPr>
                      <w:rStyle w:val="37"/>
                      <w:rFonts w:hint="eastAsia" w:ascii="宋体" w:hAnsi="宋体" w:cs="宋体"/>
                      <w:sz w:val="24"/>
                      <w:szCs w:val="24"/>
                    </w:rPr>
                    <w:t>/</w:t>
                  </w:r>
                </w:p>
              </w:tc>
              <w:tc>
                <w:tcPr>
                  <w:tcW w:w="3231" w:type="dxa"/>
                  <w:vAlign w:val="center"/>
                </w:tcPr>
                <w:p>
                  <w:pPr>
                    <w:spacing w:after="200" w:line="500" w:lineRule="exact"/>
                    <w:rPr>
                      <w:rFonts w:ascii="宋体" w:hAnsi="宋体" w:cs="宋体"/>
                      <w:sz w:val="24"/>
                      <w:szCs w:val="24"/>
                    </w:rPr>
                  </w:pPr>
                  <w:r>
                    <w:rPr>
                      <w:rFonts w:hint="eastAsia" w:ascii="宋体" w:hAnsi="宋体" w:cs="宋体"/>
                      <w:sz w:val="24"/>
                      <w:szCs w:val="24"/>
                    </w:rPr>
                    <w:t>《地表水环境质量标准》</w:t>
                  </w:r>
                  <w:r>
                    <w:rPr>
                      <w:rFonts w:ascii="宋体" w:hAnsi="宋体" w:cs="宋体"/>
                      <w:sz w:val="24"/>
                      <w:szCs w:val="24"/>
                    </w:rPr>
                    <w:t>GB</w:t>
                  </w:r>
                  <w:r>
                    <w:rPr>
                      <w:rFonts w:hint="eastAsia" w:ascii="宋体" w:hAnsi="宋体" w:cs="宋体"/>
                      <w:sz w:val="24"/>
                      <w:szCs w:val="24"/>
                    </w:rPr>
                    <w:t>3838</w:t>
                  </w:r>
                  <w:r>
                    <w:rPr>
                      <w:rFonts w:ascii="宋体" w:hAnsi="宋体" w:cs="宋体"/>
                      <w:sz w:val="24"/>
                      <w:szCs w:val="24"/>
                    </w:rPr>
                    <w:t>-200</w:t>
                  </w:r>
                  <w:r>
                    <w:rPr>
                      <w:rFonts w:hint="eastAsia" w:ascii="宋体" w:hAnsi="宋体" w:cs="宋体"/>
                      <w:sz w:val="24"/>
                      <w:szCs w:val="24"/>
                    </w:rPr>
                    <w:t>2中</w:t>
                  </w:r>
                  <w:r>
                    <w:rPr>
                      <w:rFonts w:hint="eastAsia" w:ascii="宋体" w:hAnsi="宋体" w:cs="宋体"/>
                      <w:sz w:val="24"/>
                      <w:szCs w:val="24"/>
                    </w:rPr>
                    <w:fldChar w:fldCharType="begin"/>
                  </w:r>
                  <w:r>
                    <w:rPr>
                      <w:rFonts w:hint="eastAsia" w:ascii="宋体" w:hAnsi="宋体" w:cs="宋体"/>
                      <w:sz w:val="24"/>
                      <w:szCs w:val="24"/>
                    </w:rPr>
                    <w:instrText xml:space="preserve"> = 3 \* ROMAN \* MERGEFORMAT </w:instrText>
                  </w:r>
                  <w:r>
                    <w:rPr>
                      <w:rFonts w:hint="eastAsia" w:ascii="宋体" w:hAnsi="宋体" w:cs="宋体"/>
                      <w:sz w:val="24"/>
                      <w:szCs w:val="24"/>
                    </w:rPr>
                    <w:fldChar w:fldCharType="separate"/>
                  </w:r>
                  <w:r>
                    <w:rPr>
                      <w:rFonts w:hint="eastAsia" w:ascii="宋体" w:hAnsi="宋体" w:cs="宋体"/>
                      <w:sz w:val="24"/>
                      <w:szCs w:val="24"/>
                    </w:rPr>
                    <w:t>III</w:t>
                  </w:r>
                  <w:r>
                    <w:rPr>
                      <w:rFonts w:hint="eastAsia" w:ascii="宋体" w:hAnsi="宋体" w:cs="宋体"/>
                      <w:sz w:val="24"/>
                      <w:szCs w:val="24"/>
                    </w:rPr>
                    <w:fldChar w:fldCharType="end"/>
                  </w:r>
                  <w:r>
                    <w:rPr>
                      <w:rFonts w:hint="eastAsia" w:ascii="宋体" w:hAnsi="宋体" w:cs="宋体"/>
                      <w:sz w:val="24"/>
                      <w:szCs w:val="24"/>
                    </w:rPr>
                    <w:t>类标</w:t>
                  </w:r>
                  <w:r>
                    <w:rPr>
                      <w:rFonts w:hint="eastAsia" w:ascii="宋体" w:hAnsi="宋体" w:cs="宋体"/>
                      <w:sz w:val="24"/>
                      <w:szCs w:val="24"/>
                      <w:shd w:val="clear" w:color="auto" w:fill="FFFFFF"/>
                    </w:rPr>
                    <w:t>准</w:t>
                  </w:r>
                  <w:r>
                    <w:rPr>
                      <w:bCs/>
                      <w:sz w:val="24"/>
                      <w:szCs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905"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空气环境</w:t>
                  </w:r>
                </w:p>
              </w:tc>
              <w:tc>
                <w:tcPr>
                  <w:tcW w:w="2456"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石板桥、千龙井、城步、白翏洲社区居民</w:t>
                  </w:r>
                </w:p>
              </w:tc>
              <w:tc>
                <w:tcPr>
                  <w:tcW w:w="1981"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主、支遂道施工区周边20-200m</w:t>
                  </w:r>
                </w:p>
              </w:tc>
              <w:tc>
                <w:tcPr>
                  <w:tcW w:w="1427"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100余户，约400人</w:t>
                  </w:r>
                </w:p>
              </w:tc>
              <w:tc>
                <w:tcPr>
                  <w:tcW w:w="3231" w:type="dxa"/>
                  <w:vAlign w:val="center"/>
                </w:tcPr>
                <w:p>
                  <w:pPr>
                    <w:adjustRightInd w:val="0"/>
                    <w:snapToGrid w:val="0"/>
                    <w:spacing w:after="200" w:line="360" w:lineRule="auto"/>
                    <w:rPr>
                      <w:rFonts w:ascii="宋体" w:hAnsi="宋体" w:cs="宋体"/>
                      <w:sz w:val="24"/>
                      <w:szCs w:val="24"/>
                    </w:rPr>
                  </w:pPr>
                  <w:r>
                    <w:rPr>
                      <w:rFonts w:hint="eastAsia" w:ascii="宋体" w:hAnsi="宋体" w:cs="宋体"/>
                      <w:bCs/>
                      <w:sz w:val="24"/>
                      <w:szCs w:val="24"/>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905"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声环境</w:t>
                  </w:r>
                </w:p>
              </w:tc>
              <w:tc>
                <w:tcPr>
                  <w:tcW w:w="2456"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石板桥、千龙井、城步、白翏洲社区居民</w:t>
                  </w:r>
                </w:p>
              </w:tc>
              <w:tc>
                <w:tcPr>
                  <w:tcW w:w="1981"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主、支遂道施工区周边20-200m</w:t>
                  </w:r>
                </w:p>
              </w:tc>
              <w:tc>
                <w:tcPr>
                  <w:tcW w:w="1427"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100余户，约400人</w:t>
                  </w:r>
                </w:p>
              </w:tc>
              <w:tc>
                <w:tcPr>
                  <w:tcW w:w="3231"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《声环境质量标准》GB3096-2008中2类标准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905"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生态环境</w:t>
                  </w:r>
                </w:p>
              </w:tc>
              <w:tc>
                <w:tcPr>
                  <w:tcW w:w="2456" w:type="dxa"/>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动植物</w:t>
                  </w:r>
                </w:p>
              </w:tc>
              <w:tc>
                <w:tcPr>
                  <w:tcW w:w="6639" w:type="dxa"/>
                  <w:gridSpan w:val="3"/>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项目用地范围内及周边100m内</w:t>
                  </w:r>
                </w:p>
              </w:tc>
            </w:tr>
          </w:tbl>
          <w:p>
            <w:pPr>
              <w:spacing w:after="200" w:line="500" w:lineRule="exact"/>
              <w:rPr>
                <w:rFonts w:ascii="宋体" w:hAnsi="宋体"/>
                <w:sz w:val="28"/>
                <w:szCs w:val="28"/>
              </w:rPr>
            </w:pPr>
          </w:p>
        </w:tc>
      </w:tr>
      <w:bookmarkEnd w:id="1"/>
    </w:tbl>
    <w:p>
      <w:pPr>
        <w:pStyle w:val="2"/>
        <w:ind w:firstLine="241"/>
        <w:rPr>
          <w:color w:val="000000"/>
          <w:kern w:val="24"/>
        </w:rPr>
      </w:pPr>
      <w:bookmarkStart w:id="7" w:name="_Toc355612748"/>
      <w:bookmarkStart w:id="8" w:name="_Toc459815586"/>
      <w:bookmarkStart w:id="9" w:name="_Toc6074"/>
      <w:r>
        <w:rPr>
          <w:sz w:val="24"/>
        </w:rPr>
        <w:pict>
          <v:line id="_x0000_s1074" o:spid="_x0000_s1074" o:spt="20" style="position:absolute;left:0pt;margin-left:1.95pt;margin-top:36.5pt;height:632.25pt;width:0pt;z-index:251682816;mso-width-relative:page;mso-height-relative:page;" filled="t" stroked="t" coordsize="21600,21600">
            <v:path arrowok="t"/>
            <v:fill type="gradient" on="t" angle="90" focussize="0f,0f">
              <o:fill type="gradientUnscaled" v:ext="backwardCompatible"/>
            </v:fill>
            <v:stroke weight="1.25pt" color="#739CC3"/>
            <v:imagedata o:title=""/>
            <o:lock v:ext="edit"/>
          </v:line>
        </w:pict>
      </w:r>
      <w:r>
        <w:rPr>
          <w:rFonts w:hint="eastAsia"/>
          <w:color w:val="000000"/>
        </w:rPr>
        <w:t>四、</w:t>
      </w:r>
      <w:r>
        <w:rPr>
          <w:color w:val="000000"/>
        </w:rPr>
        <w:t>评价适用标准</w:t>
      </w:r>
      <w:bookmarkEnd w:id="7"/>
      <w:bookmarkEnd w:id="8"/>
    </w:p>
    <w:tbl>
      <w:tblPr>
        <w:tblStyle w:val="41"/>
        <w:tblW w:w="10335" w:type="dxa"/>
        <w:tblInd w:w="9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765"/>
        <w:gridCol w:w="95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Ex>
        <w:trPr>
          <w:trHeight w:val="12975" w:hRule="atLeast"/>
        </w:trPr>
        <w:tc>
          <w:tcPr>
            <w:tcW w:w="765" w:type="dxa"/>
            <w:tcBorders>
              <w:top w:val="single" w:color="auto" w:sz="4" w:space="0"/>
              <w:left w:val="nil"/>
              <w:bottom w:val="single" w:color="auto" w:sz="4" w:space="0"/>
              <w:right w:val="single" w:color="auto" w:sz="4" w:space="0"/>
            </w:tcBorders>
            <w:vAlign w:val="center"/>
          </w:tcPr>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环</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境</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质</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量</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标</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准</w:t>
            </w:r>
          </w:p>
        </w:tc>
        <w:tc>
          <w:tcPr>
            <w:tcW w:w="9570" w:type="dxa"/>
            <w:tcBorders>
              <w:top w:val="single" w:color="auto" w:sz="4" w:space="0"/>
              <w:left w:val="single" w:color="auto" w:sz="4" w:space="0"/>
              <w:bottom w:val="single" w:color="auto" w:sz="4" w:space="0"/>
              <w:right w:val="nil"/>
            </w:tcBorders>
            <w:vAlign w:val="center"/>
          </w:tcPr>
          <w:p>
            <w:pPr>
              <w:pStyle w:val="3"/>
              <w:numPr>
                <w:ilvl w:val="0"/>
                <w:numId w:val="11"/>
              </w:numPr>
              <w:spacing w:line="276" w:lineRule="auto"/>
              <w:ind w:firstLine="0" w:firstLineChars="0"/>
              <w:rPr>
                <w:rFonts w:ascii="宋体" w:hAnsi="宋体" w:cs="宋体"/>
                <w:color w:val="000000"/>
                <w:sz w:val="28"/>
                <w:szCs w:val="28"/>
              </w:rPr>
            </w:pPr>
            <w:r>
              <w:rPr>
                <w:rFonts w:hint="eastAsia" w:ascii="宋体" w:hAnsi="宋体" w:cs="宋体"/>
                <w:color w:val="000000"/>
                <w:sz w:val="28"/>
                <w:szCs w:val="28"/>
              </w:rPr>
              <w:t>大气环境：执行《环境空气质量标准》（GB3095-2012）中的二级标准。</w:t>
            </w:r>
          </w:p>
          <w:p>
            <w:pPr>
              <w:pStyle w:val="179"/>
              <w:spacing w:line="276" w:lineRule="auto"/>
              <w:rPr>
                <w:b w:val="0"/>
                <w:bCs/>
              </w:rPr>
            </w:pPr>
            <w:r>
              <w:rPr>
                <w:rFonts w:hint="eastAsia" w:ascii="宋体" w:hAnsi="宋体" w:cs="宋体"/>
                <w:b w:val="0"/>
                <w:bCs/>
                <w:sz w:val="24"/>
                <w:szCs w:val="24"/>
              </w:rPr>
              <w:t>表4-1  环境空气质量标准</w:t>
            </w:r>
            <w:r>
              <w:rPr>
                <w:rFonts w:hint="eastAsia" w:ascii="宋体" w:hAnsi="宋体" w:cs="宋体"/>
                <w:b w:val="0"/>
                <w:bCs/>
              </w:rPr>
              <w:t xml:space="preserve">    单位：</w:t>
            </w:r>
            <w:r>
              <w:rPr>
                <w:rFonts w:hint="eastAsia"/>
                <w:b w:val="0"/>
                <w:bCs/>
              </w:rPr>
              <w:t>μg/m</w:t>
            </w:r>
            <w:r>
              <w:rPr>
                <w:rFonts w:hint="eastAsia"/>
                <w:b w:val="0"/>
                <w:bCs/>
                <w:vertAlign w:val="superscript"/>
              </w:rPr>
              <w:t>3</w:t>
            </w:r>
          </w:p>
          <w:tbl>
            <w:tblPr>
              <w:tblStyle w:val="41"/>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733"/>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345" w:type="dxa"/>
                  <w:shd w:val="clear" w:color="auto" w:fill="auto"/>
                  <w:vAlign w:val="center"/>
                </w:tcPr>
                <w:p>
                  <w:pPr>
                    <w:pStyle w:val="155"/>
                    <w:spacing w:after="200"/>
                    <w:ind w:right="-76"/>
                  </w:pPr>
                  <w:r>
                    <w:rPr>
                      <w:rFonts w:hint="eastAsia"/>
                    </w:rPr>
                    <w:t>污染物项目</w:t>
                  </w:r>
                </w:p>
              </w:tc>
              <w:tc>
                <w:tcPr>
                  <w:tcW w:w="2733" w:type="dxa"/>
                  <w:shd w:val="clear" w:color="auto" w:fill="auto"/>
                  <w:vAlign w:val="center"/>
                </w:tcPr>
                <w:p>
                  <w:pPr>
                    <w:pStyle w:val="155"/>
                    <w:spacing w:after="200"/>
                    <w:ind w:right="-76"/>
                  </w:pPr>
                  <w:r>
                    <w:rPr>
                      <w:rFonts w:hint="eastAsia"/>
                    </w:rPr>
                    <w:t>取值时间</w:t>
                  </w:r>
                </w:p>
              </w:tc>
              <w:tc>
                <w:tcPr>
                  <w:tcW w:w="4182" w:type="dxa"/>
                  <w:shd w:val="clear" w:color="auto" w:fill="auto"/>
                  <w:vAlign w:val="center"/>
                </w:tcPr>
                <w:p>
                  <w:pPr>
                    <w:pStyle w:val="155"/>
                    <w:spacing w:after="200"/>
                    <w:ind w:right="-76"/>
                  </w:pPr>
                  <w:r>
                    <w:rPr>
                      <w:rFonts w:hint="eastAsia"/>
                    </w:rPr>
                    <w:t>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345" w:type="dxa"/>
                  <w:shd w:val="clear" w:color="auto" w:fill="auto"/>
                  <w:vAlign w:val="center"/>
                </w:tcPr>
                <w:p>
                  <w:pPr>
                    <w:pStyle w:val="155"/>
                    <w:spacing w:after="200"/>
                    <w:ind w:right="-76"/>
                  </w:pPr>
                  <w:r>
                    <w:rPr>
                      <w:rFonts w:hint="eastAsia"/>
                    </w:rPr>
                    <w:t>SO</w:t>
                  </w:r>
                  <w:r>
                    <w:rPr>
                      <w:rFonts w:hint="eastAsia"/>
                      <w:vertAlign w:val="subscript"/>
                    </w:rPr>
                    <w:t>2</w:t>
                  </w:r>
                </w:p>
              </w:tc>
              <w:tc>
                <w:tcPr>
                  <w:tcW w:w="2733" w:type="dxa"/>
                  <w:shd w:val="clear" w:color="auto" w:fill="auto"/>
                  <w:vAlign w:val="center"/>
                </w:tcPr>
                <w:p>
                  <w:pPr>
                    <w:pStyle w:val="155"/>
                    <w:spacing w:after="200"/>
                    <w:ind w:right="-76"/>
                  </w:pPr>
                  <w:r>
                    <w:rPr>
                      <w:rFonts w:hint="eastAsia"/>
                    </w:rPr>
                    <w:t>24小时平均值</w:t>
                  </w:r>
                </w:p>
              </w:tc>
              <w:tc>
                <w:tcPr>
                  <w:tcW w:w="4182" w:type="dxa"/>
                  <w:shd w:val="clear" w:color="auto" w:fill="auto"/>
                  <w:vAlign w:val="center"/>
                </w:tcPr>
                <w:p>
                  <w:pPr>
                    <w:pStyle w:val="155"/>
                    <w:spacing w:after="200"/>
                    <w:ind w:right="-76"/>
                  </w:pPr>
                  <w:r>
                    <w:rPr>
                      <w:rFonts w:hint="eastAsi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345" w:type="dxa"/>
                  <w:shd w:val="clear" w:color="auto" w:fill="auto"/>
                  <w:vAlign w:val="center"/>
                </w:tcPr>
                <w:p>
                  <w:pPr>
                    <w:pStyle w:val="155"/>
                    <w:spacing w:after="200"/>
                    <w:ind w:right="-76"/>
                  </w:pPr>
                  <w:r>
                    <w:rPr>
                      <w:rFonts w:hint="eastAsia"/>
                    </w:rPr>
                    <w:t>NO</w:t>
                  </w:r>
                  <w:r>
                    <w:rPr>
                      <w:rFonts w:hint="eastAsia"/>
                      <w:vertAlign w:val="subscript"/>
                    </w:rPr>
                    <w:t>2</w:t>
                  </w:r>
                </w:p>
              </w:tc>
              <w:tc>
                <w:tcPr>
                  <w:tcW w:w="2733" w:type="dxa"/>
                  <w:shd w:val="clear" w:color="auto" w:fill="auto"/>
                  <w:vAlign w:val="center"/>
                </w:tcPr>
                <w:p>
                  <w:pPr>
                    <w:pStyle w:val="155"/>
                    <w:spacing w:after="200"/>
                    <w:ind w:right="-76"/>
                  </w:pPr>
                  <w:r>
                    <w:rPr>
                      <w:rFonts w:hint="eastAsia"/>
                    </w:rPr>
                    <w:t>24小时平均值</w:t>
                  </w:r>
                </w:p>
              </w:tc>
              <w:tc>
                <w:tcPr>
                  <w:tcW w:w="4182" w:type="dxa"/>
                  <w:shd w:val="clear" w:color="auto" w:fill="auto"/>
                  <w:vAlign w:val="center"/>
                </w:tcPr>
                <w:p>
                  <w:pPr>
                    <w:pStyle w:val="155"/>
                    <w:spacing w:after="200"/>
                    <w:ind w:right="-76"/>
                  </w:pPr>
                  <w:r>
                    <w:rPr>
                      <w:rFonts w:hint="eastAsi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345" w:type="dxa"/>
                  <w:shd w:val="clear" w:color="auto" w:fill="auto"/>
                  <w:vAlign w:val="center"/>
                </w:tcPr>
                <w:p>
                  <w:pPr>
                    <w:pStyle w:val="155"/>
                    <w:spacing w:after="200"/>
                    <w:ind w:right="-76"/>
                  </w:pPr>
                  <w:r>
                    <w:rPr>
                      <w:rFonts w:hint="eastAsia"/>
                    </w:rPr>
                    <w:t>PM</w:t>
                  </w:r>
                  <w:r>
                    <w:rPr>
                      <w:rFonts w:hint="eastAsia"/>
                      <w:vertAlign w:val="subscript"/>
                    </w:rPr>
                    <w:t>10</w:t>
                  </w:r>
                </w:p>
              </w:tc>
              <w:tc>
                <w:tcPr>
                  <w:tcW w:w="2733" w:type="dxa"/>
                  <w:shd w:val="clear" w:color="auto" w:fill="auto"/>
                  <w:vAlign w:val="center"/>
                </w:tcPr>
                <w:p>
                  <w:pPr>
                    <w:pStyle w:val="155"/>
                    <w:spacing w:after="200"/>
                    <w:ind w:right="-76"/>
                  </w:pPr>
                  <w:r>
                    <w:rPr>
                      <w:rFonts w:hint="eastAsia"/>
                    </w:rPr>
                    <w:t>24小时平均值</w:t>
                  </w:r>
                </w:p>
              </w:tc>
              <w:tc>
                <w:tcPr>
                  <w:tcW w:w="4182" w:type="dxa"/>
                  <w:shd w:val="clear" w:color="auto" w:fill="auto"/>
                  <w:vAlign w:val="center"/>
                </w:tcPr>
                <w:p>
                  <w:pPr>
                    <w:pStyle w:val="155"/>
                    <w:spacing w:after="200"/>
                    <w:ind w:right="-76"/>
                  </w:pPr>
                  <w:r>
                    <w:rPr>
                      <w:rFonts w:hint="eastAsi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2345" w:type="dxa"/>
                  <w:shd w:val="clear" w:color="auto" w:fill="auto"/>
                  <w:vAlign w:val="center"/>
                </w:tcPr>
                <w:p>
                  <w:pPr>
                    <w:pStyle w:val="155"/>
                    <w:spacing w:after="200"/>
                    <w:ind w:right="-76"/>
                  </w:pPr>
                  <w:r>
                    <w:rPr>
                      <w:rFonts w:hint="eastAsia"/>
                    </w:rPr>
                    <w:t>TSP</w:t>
                  </w:r>
                </w:p>
              </w:tc>
              <w:tc>
                <w:tcPr>
                  <w:tcW w:w="2733" w:type="dxa"/>
                  <w:shd w:val="clear" w:color="auto" w:fill="auto"/>
                  <w:vAlign w:val="center"/>
                </w:tcPr>
                <w:p>
                  <w:pPr>
                    <w:pStyle w:val="155"/>
                    <w:spacing w:after="200"/>
                    <w:ind w:right="-76"/>
                  </w:pPr>
                  <w:r>
                    <w:rPr>
                      <w:rFonts w:hint="eastAsia"/>
                    </w:rPr>
                    <w:t>24小时平均值</w:t>
                  </w:r>
                </w:p>
              </w:tc>
              <w:tc>
                <w:tcPr>
                  <w:tcW w:w="4182" w:type="dxa"/>
                  <w:shd w:val="clear" w:color="auto" w:fill="auto"/>
                  <w:vAlign w:val="center"/>
                </w:tcPr>
                <w:p>
                  <w:pPr>
                    <w:pStyle w:val="155"/>
                    <w:spacing w:after="200"/>
                    <w:ind w:right="-76"/>
                  </w:pPr>
                  <w:r>
                    <w:rPr>
                      <w:rFonts w:hint="eastAsia"/>
                    </w:rPr>
                    <w:t>300</w:t>
                  </w:r>
                </w:p>
              </w:tc>
            </w:tr>
          </w:tbl>
          <w:p>
            <w:pPr>
              <w:pStyle w:val="3"/>
              <w:spacing w:line="276" w:lineRule="auto"/>
              <w:ind w:firstLine="0" w:firstLineChars="0"/>
              <w:rPr>
                <w:rFonts w:ascii="宋体" w:hAnsi="宋体" w:cs="宋体"/>
                <w:color w:val="000000"/>
                <w:sz w:val="24"/>
                <w:szCs w:val="24"/>
              </w:rPr>
            </w:pPr>
          </w:p>
          <w:p>
            <w:pPr>
              <w:pStyle w:val="3"/>
              <w:numPr>
                <w:ilvl w:val="0"/>
                <w:numId w:val="11"/>
              </w:numPr>
              <w:spacing w:line="276" w:lineRule="auto"/>
              <w:ind w:firstLine="0" w:firstLineChars="0"/>
              <w:rPr>
                <w:rFonts w:ascii="宋体" w:hAnsi="宋体" w:cs="宋体"/>
                <w:color w:val="000000"/>
                <w:sz w:val="28"/>
                <w:szCs w:val="28"/>
              </w:rPr>
            </w:pPr>
            <w:r>
              <w:rPr>
                <w:rFonts w:hint="eastAsia" w:ascii="宋体" w:hAnsi="宋体" w:cs="宋体"/>
                <w:color w:val="000000"/>
                <w:sz w:val="28"/>
                <w:szCs w:val="28"/>
              </w:rPr>
              <w:t>地表水环境：</w:t>
            </w:r>
            <w:r>
              <w:rPr>
                <w:rFonts w:hint="eastAsia" w:ascii="宋体" w:hAnsi="宋体" w:cs="宋体"/>
                <w:sz w:val="28"/>
                <w:szCs w:val="28"/>
              </w:rPr>
              <w:t>执行《地表水环境质量标准》</w:t>
            </w:r>
            <w:r>
              <w:rPr>
                <w:rFonts w:hint="eastAsia" w:ascii="宋体" w:hAnsi="宋体" w:cs="宋体"/>
                <w:color w:val="333333"/>
                <w:sz w:val="28"/>
                <w:szCs w:val="28"/>
                <w:shd w:val="clear" w:color="auto" w:fill="FFFFFF"/>
              </w:rPr>
              <w:t>GB</w:t>
            </w:r>
            <w:r>
              <w:rPr>
                <w:rFonts w:hint="eastAsia" w:ascii="宋体" w:hAnsi="宋体" w:cs="宋体"/>
                <w:sz w:val="28"/>
                <w:szCs w:val="28"/>
              </w:rPr>
              <w:t>3838</w:t>
            </w:r>
            <w:r>
              <w:rPr>
                <w:rFonts w:ascii="宋体" w:hAnsi="宋体" w:cs="宋体"/>
                <w:sz w:val="28"/>
                <w:szCs w:val="28"/>
              </w:rPr>
              <w:t>-200</w:t>
            </w:r>
            <w:r>
              <w:rPr>
                <w:rFonts w:hint="eastAsia" w:ascii="宋体" w:hAnsi="宋体" w:cs="宋体"/>
                <w:sz w:val="28"/>
                <w:szCs w:val="28"/>
              </w:rPr>
              <w:t>2中</w:t>
            </w:r>
            <w:r>
              <w:rPr>
                <w:rFonts w:hint="eastAsia" w:ascii="宋体" w:hAnsi="宋体" w:cs="宋体"/>
                <w:sz w:val="28"/>
                <w:szCs w:val="28"/>
              </w:rPr>
              <w:fldChar w:fldCharType="begin"/>
            </w:r>
            <w:r>
              <w:rPr>
                <w:rFonts w:hint="eastAsia" w:ascii="宋体" w:hAnsi="宋体" w:cs="宋体"/>
                <w:sz w:val="28"/>
                <w:szCs w:val="28"/>
              </w:rPr>
              <w:instrText xml:space="preserve"> = 3 \* ROMAN \* MERGEFORMAT </w:instrText>
            </w:r>
            <w:r>
              <w:rPr>
                <w:rFonts w:hint="eastAsia" w:ascii="宋体" w:hAnsi="宋体" w:cs="宋体"/>
                <w:sz w:val="28"/>
                <w:szCs w:val="28"/>
              </w:rPr>
              <w:fldChar w:fldCharType="separate"/>
            </w:r>
            <w:r>
              <w:rPr>
                <w:rFonts w:hint="eastAsia" w:ascii="宋体" w:hAnsi="宋体" w:cs="宋体"/>
                <w:sz w:val="28"/>
                <w:szCs w:val="28"/>
              </w:rPr>
              <w:t>III</w:t>
            </w:r>
            <w:r>
              <w:rPr>
                <w:rFonts w:hint="eastAsia" w:ascii="宋体" w:hAnsi="宋体" w:cs="宋体"/>
                <w:sz w:val="28"/>
                <w:szCs w:val="28"/>
              </w:rPr>
              <w:fldChar w:fldCharType="end"/>
            </w:r>
            <w:r>
              <w:rPr>
                <w:rFonts w:hint="eastAsia" w:ascii="宋体" w:hAnsi="宋体" w:cs="宋体"/>
                <w:sz w:val="28"/>
                <w:szCs w:val="28"/>
              </w:rPr>
              <w:t>类标</w:t>
            </w:r>
            <w:r>
              <w:rPr>
                <w:rFonts w:hint="eastAsia" w:ascii="宋体" w:hAnsi="宋体" w:cs="宋体"/>
                <w:color w:val="333333"/>
                <w:sz w:val="28"/>
                <w:szCs w:val="28"/>
                <w:shd w:val="clear" w:color="auto" w:fill="FFFFFF"/>
              </w:rPr>
              <w:t>准</w:t>
            </w:r>
            <w:r>
              <w:rPr>
                <w:rFonts w:hint="eastAsia" w:ascii="宋体" w:hAnsi="宋体" w:cs="宋体"/>
                <w:color w:val="000000"/>
                <w:sz w:val="28"/>
                <w:szCs w:val="28"/>
              </w:rPr>
              <w:t>。</w:t>
            </w:r>
          </w:p>
          <w:p>
            <w:pPr>
              <w:pStyle w:val="179"/>
              <w:spacing w:line="276" w:lineRule="auto"/>
              <w:rPr>
                <w:b w:val="0"/>
                <w:bCs/>
              </w:rPr>
            </w:pPr>
            <w:r>
              <w:rPr>
                <w:rFonts w:hint="eastAsia"/>
                <w:b w:val="0"/>
                <w:bCs/>
                <w:sz w:val="24"/>
                <w:szCs w:val="24"/>
              </w:rPr>
              <w:t xml:space="preserve">表 4-2   </w:t>
            </w:r>
            <w:r>
              <w:rPr>
                <w:rFonts w:hint="eastAsia" w:ascii="宋体" w:hAnsi="宋体" w:cs="宋体"/>
                <w:b w:val="0"/>
                <w:bCs/>
                <w:sz w:val="24"/>
                <w:szCs w:val="24"/>
              </w:rPr>
              <w:t>地表水环境质量标准</w:t>
            </w:r>
            <w:r>
              <w:rPr>
                <w:rFonts w:hint="eastAsia"/>
                <w:b w:val="0"/>
                <w:bCs/>
                <w:sz w:val="24"/>
                <w:szCs w:val="24"/>
              </w:rPr>
              <w:t xml:space="preserve">  </w:t>
            </w:r>
            <w:r>
              <w:rPr>
                <w:rFonts w:hint="eastAsia"/>
                <w:b w:val="0"/>
                <w:bCs/>
              </w:rPr>
              <w:t>单位：mg/L，pH值除外</w:t>
            </w:r>
          </w:p>
          <w:tbl>
            <w:tblPr>
              <w:tblStyle w:val="41"/>
              <w:tblW w:w="924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52"/>
              <w:gridCol w:w="952"/>
              <w:gridCol w:w="1035"/>
              <w:gridCol w:w="876"/>
              <w:gridCol w:w="877"/>
              <w:gridCol w:w="1054"/>
              <w:gridCol w:w="1047"/>
              <w:gridCol w:w="10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16" w:hRule="atLeast"/>
              </w:trPr>
              <w:tc>
                <w:tcPr>
                  <w:tcW w:w="2352" w:type="dxa"/>
                  <w:tcBorders>
                    <w:top w:val="single" w:color="000000" w:sz="6" w:space="0"/>
                    <w:left w:val="single" w:color="000000" w:sz="6" w:space="0"/>
                    <w:bottom w:val="single" w:color="000000" w:sz="6" w:space="0"/>
                    <w:right w:val="single" w:color="000000" w:sz="6" w:space="0"/>
                    <w:tl2br w:val="single" w:color="000000" w:sz="6" w:space="0"/>
                  </w:tcBorders>
                </w:tcPr>
                <w:p>
                  <w:pPr>
                    <w:pStyle w:val="3"/>
                    <w:tabs>
                      <w:tab w:val="center" w:pos="488"/>
                    </w:tabs>
                    <w:spacing w:after="0" w:line="276" w:lineRule="auto"/>
                    <w:ind w:firstLine="0" w:firstLineChars="0"/>
                    <w:jc w:val="right"/>
                    <w:rPr>
                      <w:szCs w:val="18"/>
                    </w:rPr>
                  </w:pPr>
                  <w:r>
                    <w:rPr>
                      <w:rFonts w:hint="eastAsia"/>
                      <w:szCs w:val="18"/>
                    </w:rPr>
                    <w:t>项目</w:t>
                  </w:r>
                </w:p>
                <w:p>
                  <w:pPr>
                    <w:pStyle w:val="3"/>
                    <w:tabs>
                      <w:tab w:val="center" w:pos="488"/>
                    </w:tabs>
                    <w:spacing w:after="0" w:line="276" w:lineRule="auto"/>
                    <w:ind w:firstLine="0" w:firstLineChars="0"/>
                    <w:rPr>
                      <w:szCs w:val="21"/>
                    </w:rPr>
                  </w:pPr>
                  <w:r>
                    <w:rPr>
                      <w:rFonts w:hint="eastAsia"/>
                      <w:szCs w:val="18"/>
                    </w:rPr>
                    <w:t>标准</w:t>
                  </w:r>
                </w:p>
              </w:tc>
              <w:tc>
                <w:tcPr>
                  <w:tcW w:w="952"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pH</w:t>
                  </w:r>
                </w:p>
              </w:tc>
              <w:tc>
                <w:tcPr>
                  <w:tcW w:w="1035"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COD</w:t>
                  </w:r>
                </w:p>
              </w:tc>
              <w:tc>
                <w:tcPr>
                  <w:tcW w:w="876"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BOD</w:t>
                  </w:r>
                  <w:r>
                    <w:rPr>
                      <w:szCs w:val="21"/>
                      <w:vertAlign w:val="subscript"/>
                    </w:rPr>
                    <w:t>5</w:t>
                  </w:r>
                </w:p>
              </w:tc>
              <w:tc>
                <w:tcPr>
                  <w:tcW w:w="877"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rFonts w:hint="eastAsia"/>
                      <w:szCs w:val="21"/>
                    </w:rPr>
                    <w:t>氨氮</w:t>
                  </w:r>
                </w:p>
              </w:tc>
              <w:tc>
                <w:tcPr>
                  <w:tcW w:w="1054"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rFonts w:hint="eastAsia"/>
                      <w:szCs w:val="21"/>
                    </w:rPr>
                    <w:t>悬浮物</w:t>
                  </w:r>
                </w:p>
              </w:tc>
              <w:tc>
                <w:tcPr>
                  <w:tcW w:w="1047"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rFonts w:hint="eastAsia"/>
                      <w:szCs w:val="21"/>
                    </w:rPr>
                    <w:t>总磷</w:t>
                  </w:r>
                </w:p>
              </w:tc>
              <w:tc>
                <w:tcPr>
                  <w:tcW w:w="1047"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rFonts w:hint="eastAsia"/>
                      <w:szCs w:val="21"/>
                    </w:rPr>
                    <w:t>石油类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trPr>
              <w:tc>
                <w:tcPr>
                  <w:tcW w:w="2352"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rFonts w:hint="eastAsia" w:ascii="宋体" w:hAnsi="宋体" w:cs="宋体"/>
                      <w:color w:val="333333"/>
                      <w:szCs w:val="21"/>
                      <w:shd w:val="clear" w:color="auto" w:fill="FFFFFF"/>
                    </w:rPr>
                    <w:t>GB</w:t>
                  </w:r>
                  <w:r>
                    <w:rPr>
                      <w:rFonts w:hint="eastAsia" w:ascii="宋体" w:hAnsi="宋体" w:cs="宋体"/>
                      <w:szCs w:val="21"/>
                    </w:rPr>
                    <w:t>3838</w:t>
                  </w:r>
                  <w:r>
                    <w:rPr>
                      <w:rFonts w:ascii="宋体" w:hAnsi="宋体" w:cs="宋体"/>
                      <w:szCs w:val="21"/>
                    </w:rPr>
                    <w:t>-200</w:t>
                  </w:r>
                  <w:r>
                    <w:rPr>
                      <w:rFonts w:hint="eastAsia" w:ascii="宋体" w:hAnsi="宋体" w:cs="宋体"/>
                      <w:szCs w:val="21"/>
                    </w:rPr>
                    <w:t>2中</w:t>
                  </w:r>
                  <w:r>
                    <w:rPr>
                      <w:rFonts w:hint="eastAsia" w:ascii="宋体" w:hAnsi="宋体" w:cs="宋体"/>
                      <w:szCs w:val="21"/>
                    </w:rPr>
                    <w:fldChar w:fldCharType="begin"/>
                  </w:r>
                  <w:r>
                    <w:rPr>
                      <w:rFonts w:hint="eastAsia" w:ascii="宋体" w:hAnsi="宋体" w:cs="宋体"/>
                      <w:szCs w:val="21"/>
                    </w:rPr>
                    <w:instrText xml:space="preserve"> = 3 \* ROMAN \* MERGEFORMAT </w:instrText>
                  </w:r>
                  <w:r>
                    <w:rPr>
                      <w:rFonts w:hint="eastAsia" w:ascii="宋体" w:hAnsi="宋体" w:cs="宋体"/>
                      <w:szCs w:val="21"/>
                    </w:rPr>
                    <w:fldChar w:fldCharType="separate"/>
                  </w:r>
                  <w:r>
                    <w:rPr>
                      <w:rFonts w:hint="eastAsia" w:ascii="宋体" w:hAnsi="宋体" w:cs="宋体"/>
                      <w:szCs w:val="21"/>
                    </w:rPr>
                    <w:t>III</w:t>
                  </w:r>
                  <w:r>
                    <w:rPr>
                      <w:rFonts w:hint="eastAsia" w:ascii="宋体" w:hAnsi="宋体" w:cs="宋体"/>
                      <w:szCs w:val="21"/>
                    </w:rPr>
                    <w:fldChar w:fldCharType="end"/>
                  </w:r>
                  <w:r>
                    <w:rPr>
                      <w:rFonts w:hint="eastAsia" w:ascii="宋体" w:hAnsi="宋体" w:cs="宋体"/>
                      <w:szCs w:val="21"/>
                    </w:rPr>
                    <w:t>类标</w:t>
                  </w:r>
                  <w:r>
                    <w:rPr>
                      <w:rFonts w:hint="eastAsia" w:ascii="宋体" w:hAnsi="宋体" w:cs="宋体"/>
                      <w:color w:val="333333"/>
                      <w:szCs w:val="21"/>
                      <w:shd w:val="clear" w:color="auto" w:fill="FFFFFF"/>
                    </w:rPr>
                    <w:t>准</w:t>
                  </w:r>
                </w:p>
              </w:tc>
              <w:tc>
                <w:tcPr>
                  <w:tcW w:w="952"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rFonts w:hint="eastAsia"/>
                      <w:szCs w:val="21"/>
                    </w:rPr>
                    <w:t>6~9</w:t>
                  </w:r>
                </w:p>
              </w:tc>
              <w:tc>
                <w:tcPr>
                  <w:tcW w:w="1035"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w:t>
                  </w:r>
                  <w:r>
                    <w:rPr>
                      <w:rFonts w:hint="eastAsia"/>
                      <w:szCs w:val="21"/>
                    </w:rPr>
                    <w:t>20</w:t>
                  </w:r>
                </w:p>
              </w:tc>
              <w:tc>
                <w:tcPr>
                  <w:tcW w:w="876"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w:t>
                  </w:r>
                  <w:r>
                    <w:rPr>
                      <w:rFonts w:hint="eastAsia"/>
                      <w:szCs w:val="21"/>
                    </w:rPr>
                    <w:t>4</w:t>
                  </w:r>
                </w:p>
              </w:tc>
              <w:tc>
                <w:tcPr>
                  <w:tcW w:w="877"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w:t>
                  </w:r>
                  <w:r>
                    <w:rPr>
                      <w:rFonts w:hint="eastAsia"/>
                      <w:szCs w:val="21"/>
                    </w:rPr>
                    <w:t>1.0</w:t>
                  </w:r>
                </w:p>
              </w:tc>
              <w:tc>
                <w:tcPr>
                  <w:tcW w:w="1054"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rFonts w:hint="eastAsia"/>
                      <w:szCs w:val="21"/>
                    </w:rPr>
                    <w:t>/</w:t>
                  </w:r>
                </w:p>
              </w:tc>
              <w:tc>
                <w:tcPr>
                  <w:tcW w:w="1047"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w:t>
                  </w:r>
                  <w:r>
                    <w:rPr>
                      <w:rFonts w:hint="eastAsia"/>
                      <w:szCs w:val="21"/>
                    </w:rPr>
                    <w:t>0.2</w:t>
                  </w:r>
                </w:p>
              </w:tc>
              <w:tc>
                <w:tcPr>
                  <w:tcW w:w="1047" w:type="dxa"/>
                  <w:tcBorders>
                    <w:top w:val="single" w:color="000000" w:sz="6" w:space="0"/>
                    <w:left w:val="single" w:color="000000" w:sz="6" w:space="0"/>
                    <w:bottom w:val="single" w:color="000000" w:sz="6" w:space="0"/>
                    <w:right w:val="single" w:color="000000" w:sz="6" w:space="0"/>
                  </w:tcBorders>
                  <w:vAlign w:val="center"/>
                </w:tcPr>
                <w:p>
                  <w:pPr>
                    <w:pStyle w:val="3"/>
                    <w:spacing w:after="0" w:line="276" w:lineRule="auto"/>
                    <w:ind w:firstLine="0" w:firstLineChars="0"/>
                    <w:jc w:val="center"/>
                    <w:rPr>
                      <w:szCs w:val="21"/>
                    </w:rPr>
                  </w:pPr>
                  <w:r>
                    <w:rPr>
                      <w:szCs w:val="21"/>
                    </w:rPr>
                    <w:t>≤</w:t>
                  </w:r>
                  <w:r>
                    <w:rPr>
                      <w:rFonts w:hint="eastAsia"/>
                      <w:szCs w:val="21"/>
                    </w:rPr>
                    <w:t>0.05</w:t>
                  </w:r>
                </w:p>
              </w:tc>
            </w:tr>
          </w:tbl>
          <w:p>
            <w:pPr>
              <w:pStyle w:val="3"/>
              <w:spacing w:line="276" w:lineRule="auto"/>
              <w:ind w:firstLine="0" w:firstLineChars="0"/>
              <w:rPr>
                <w:rFonts w:ascii="宋体" w:hAnsi="宋体" w:cs="宋体"/>
                <w:color w:val="000000"/>
                <w:sz w:val="24"/>
                <w:szCs w:val="24"/>
              </w:rPr>
            </w:pPr>
          </w:p>
          <w:p>
            <w:pPr>
              <w:pStyle w:val="3"/>
              <w:numPr>
                <w:ilvl w:val="0"/>
                <w:numId w:val="11"/>
              </w:numPr>
              <w:spacing w:line="276" w:lineRule="auto"/>
              <w:ind w:firstLine="0" w:firstLineChars="0"/>
              <w:rPr>
                <w:rFonts w:ascii="宋体" w:hAnsi="宋体" w:cs="宋体"/>
                <w:color w:val="000000"/>
                <w:sz w:val="28"/>
                <w:szCs w:val="28"/>
              </w:rPr>
            </w:pPr>
            <w:r>
              <w:rPr>
                <w:rFonts w:hint="eastAsia" w:ascii="宋体" w:hAnsi="宋体" w:cs="宋体"/>
                <w:color w:val="000000"/>
                <w:sz w:val="28"/>
                <w:szCs w:val="28"/>
              </w:rPr>
              <w:t>声环境评价：执行《声环境质量标准》（GB3096-2008）2类标准。</w:t>
            </w:r>
          </w:p>
          <w:p>
            <w:pPr>
              <w:pStyle w:val="179"/>
              <w:spacing w:line="276" w:lineRule="auto"/>
              <w:rPr>
                <w:b w:val="0"/>
                <w:bCs/>
              </w:rPr>
            </w:pPr>
            <w:r>
              <w:rPr>
                <w:rFonts w:hint="eastAsia"/>
                <w:b w:val="0"/>
                <w:bCs/>
                <w:sz w:val="24"/>
                <w:szCs w:val="24"/>
              </w:rPr>
              <w:t xml:space="preserve">表 4-3     声环境质量标准    </w:t>
            </w:r>
            <w:r>
              <w:rPr>
                <w:rFonts w:hint="eastAsia"/>
                <w:b w:val="0"/>
                <w:bCs/>
              </w:rPr>
              <w:t>单位：dB（A）</w:t>
            </w:r>
          </w:p>
          <w:tbl>
            <w:tblPr>
              <w:tblStyle w:val="41"/>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9"/>
              <w:gridCol w:w="3309"/>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5" w:hRule="atLeast"/>
              </w:trPr>
              <w:tc>
                <w:tcPr>
                  <w:tcW w:w="2759" w:type="dxa"/>
                  <w:shd w:val="clear" w:color="auto" w:fill="auto"/>
                  <w:vAlign w:val="center"/>
                </w:tcPr>
                <w:p>
                  <w:pPr>
                    <w:pStyle w:val="155"/>
                    <w:spacing w:after="200"/>
                    <w:ind w:right="-76"/>
                  </w:pPr>
                  <w:r>
                    <w:rPr>
                      <w:rFonts w:hint="eastAsia"/>
                    </w:rPr>
                    <w:t>类别</w:t>
                  </w:r>
                </w:p>
              </w:tc>
              <w:tc>
                <w:tcPr>
                  <w:tcW w:w="3309" w:type="dxa"/>
                  <w:shd w:val="clear" w:color="auto" w:fill="auto"/>
                  <w:vAlign w:val="center"/>
                </w:tcPr>
                <w:p>
                  <w:pPr>
                    <w:pStyle w:val="155"/>
                    <w:spacing w:after="200"/>
                    <w:ind w:right="-76"/>
                  </w:pPr>
                  <w:r>
                    <w:rPr>
                      <w:rFonts w:hint="eastAsia"/>
                    </w:rPr>
                    <w:t>昼间</w:t>
                  </w:r>
                </w:p>
              </w:tc>
              <w:tc>
                <w:tcPr>
                  <w:tcW w:w="3132" w:type="dxa"/>
                  <w:shd w:val="clear" w:color="auto" w:fill="auto"/>
                  <w:vAlign w:val="center"/>
                </w:tcPr>
                <w:p>
                  <w:pPr>
                    <w:pStyle w:val="155"/>
                    <w:spacing w:after="200"/>
                    <w:ind w:right="-76"/>
                  </w:pPr>
                  <w:r>
                    <w:rPr>
                      <w:rFonts w:hint="eastAsi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trPr>
              <w:tc>
                <w:tcPr>
                  <w:tcW w:w="2759" w:type="dxa"/>
                  <w:shd w:val="clear" w:color="auto" w:fill="auto"/>
                  <w:vAlign w:val="center"/>
                </w:tcPr>
                <w:p>
                  <w:pPr>
                    <w:pStyle w:val="155"/>
                    <w:spacing w:after="200"/>
                    <w:ind w:right="-76"/>
                  </w:pPr>
                  <w:r>
                    <w:rPr>
                      <w:rFonts w:hint="eastAsia"/>
                    </w:rPr>
                    <w:t>GB3096-2008  2类标准</w:t>
                  </w:r>
                </w:p>
              </w:tc>
              <w:tc>
                <w:tcPr>
                  <w:tcW w:w="3309" w:type="dxa"/>
                  <w:shd w:val="clear" w:color="auto" w:fill="auto"/>
                  <w:vAlign w:val="center"/>
                </w:tcPr>
                <w:p>
                  <w:pPr>
                    <w:pStyle w:val="155"/>
                    <w:spacing w:after="200"/>
                    <w:ind w:right="-76"/>
                  </w:pPr>
                  <w:r>
                    <w:rPr>
                      <w:rFonts w:hint="eastAsia"/>
                    </w:rPr>
                    <w:t>60</w:t>
                  </w:r>
                </w:p>
              </w:tc>
              <w:tc>
                <w:tcPr>
                  <w:tcW w:w="3132" w:type="dxa"/>
                  <w:shd w:val="clear" w:color="auto" w:fill="auto"/>
                  <w:vAlign w:val="center"/>
                </w:tcPr>
                <w:p>
                  <w:pPr>
                    <w:pStyle w:val="155"/>
                    <w:spacing w:after="200"/>
                    <w:ind w:right="-76"/>
                  </w:pPr>
                  <w:r>
                    <w:rPr>
                      <w:rFonts w:hint="eastAsia"/>
                    </w:rPr>
                    <w:t>50</w:t>
                  </w:r>
                </w:p>
              </w:tc>
            </w:tr>
          </w:tbl>
          <w:p>
            <w:pPr>
              <w:pStyle w:val="3"/>
              <w:spacing w:line="276" w:lineRule="auto"/>
              <w:ind w:firstLine="0" w:firstLineChars="0"/>
              <w:rPr>
                <w:rFonts w:ascii="宋体" w:hAnsi="宋体" w:cs="宋体"/>
                <w:color w:val="00000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Ex>
        <w:trPr>
          <w:trHeight w:val="90" w:hRule="atLeast"/>
        </w:trPr>
        <w:tc>
          <w:tcPr>
            <w:tcW w:w="765" w:type="dxa"/>
            <w:tcBorders>
              <w:top w:val="single" w:color="auto" w:sz="4" w:space="0"/>
              <w:left w:val="nil"/>
              <w:bottom w:val="single" w:color="auto" w:sz="4" w:space="0"/>
              <w:right w:val="single" w:color="auto" w:sz="4" w:space="0"/>
            </w:tcBorders>
            <w:vAlign w:val="center"/>
          </w:tcPr>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污</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染</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物</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排</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放</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标</w:t>
            </w:r>
          </w:p>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准</w:t>
            </w:r>
          </w:p>
        </w:tc>
        <w:tc>
          <w:tcPr>
            <w:tcW w:w="9570" w:type="dxa"/>
            <w:tcBorders>
              <w:top w:val="single" w:color="auto" w:sz="4" w:space="0"/>
              <w:left w:val="single" w:color="auto" w:sz="4" w:space="0"/>
              <w:bottom w:val="single" w:color="auto" w:sz="4" w:space="0"/>
              <w:right w:val="nil"/>
            </w:tcBorders>
            <w:vAlign w:val="center"/>
          </w:tcPr>
          <w:p>
            <w:pPr>
              <w:pStyle w:val="3"/>
              <w:spacing w:line="276" w:lineRule="auto"/>
              <w:ind w:firstLine="0" w:firstLineChars="0"/>
              <w:rPr>
                <w:sz w:val="24"/>
                <w:szCs w:val="24"/>
              </w:rPr>
            </w:pPr>
            <w:r>
              <w:rPr>
                <w:rFonts w:hint="eastAsia" w:ascii="宋体" w:hAnsi="宋体" w:cs="宋体"/>
                <w:sz w:val="24"/>
                <w:szCs w:val="24"/>
              </w:rPr>
              <w:t>1、废气：执行GB16297-1996《大气污染物综合排放标准》表2中无组织排放监控限值。</w:t>
            </w:r>
          </w:p>
          <w:p>
            <w:pPr>
              <w:pStyle w:val="3"/>
              <w:spacing w:line="276" w:lineRule="auto"/>
              <w:ind w:firstLine="0" w:firstLineChars="0"/>
              <w:jc w:val="center"/>
              <w:rPr>
                <w:color w:val="FF0000"/>
                <w:sz w:val="24"/>
                <w:szCs w:val="24"/>
              </w:rPr>
            </w:pPr>
            <w:r>
              <w:rPr>
                <w:rFonts w:hint="eastAsia"/>
                <w:color w:val="FF0000"/>
                <w:sz w:val="24"/>
                <w:szCs w:val="24"/>
              </w:rPr>
              <w:t>表 4-4   大气污染物综合排放标准</w:t>
            </w:r>
          </w:p>
          <w:tbl>
            <w:tblPr>
              <w:tblStyle w:val="41"/>
              <w:tblW w:w="93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1"/>
              <w:gridCol w:w="2062"/>
              <w:gridCol w:w="3700"/>
              <w:gridCol w:w="23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442" w:hRule="atLeast"/>
                <w:jc w:val="center"/>
              </w:trPr>
              <w:tc>
                <w:tcPr>
                  <w:tcW w:w="1241" w:type="dxa"/>
                  <w:vMerge w:val="restart"/>
                  <w:vAlign w:val="center"/>
                </w:tcPr>
                <w:p>
                  <w:pPr>
                    <w:pStyle w:val="155"/>
                    <w:spacing w:after="200"/>
                    <w:ind w:right="-76"/>
                    <w:rPr>
                      <w:color w:val="FF0000"/>
                    </w:rPr>
                  </w:pPr>
                  <w:r>
                    <w:rPr>
                      <w:color w:val="FF0000"/>
                    </w:rPr>
                    <w:t>序号</w:t>
                  </w:r>
                </w:p>
              </w:tc>
              <w:tc>
                <w:tcPr>
                  <w:tcW w:w="2062" w:type="dxa"/>
                  <w:vMerge w:val="restart"/>
                  <w:vAlign w:val="center"/>
                </w:tcPr>
                <w:p>
                  <w:pPr>
                    <w:pStyle w:val="155"/>
                    <w:spacing w:after="200"/>
                    <w:ind w:right="-76"/>
                    <w:rPr>
                      <w:color w:val="FF0000"/>
                    </w:rPr>
                  </w:pPr>
                  <w:r>
                    <w:rPr>
                      <w:color w:val="FF0000"/>
                    </w:rPr>
                    <w:t>污染物</w:t>
                  </w:r>
                </w:p>
              </w:tc>
              <w:tc>
                <w:tcPr>
                  <w:tcW w:w="6037" w:type="dxa"/>
                  <w:gridSpan w:val="2"/>
                  <w:vAlign w:val="center"/>
                </w:tcPr>
                <w:p>
                  <w:pPr>
                    <w:pStyle w:val="155"/>
                    <w:spacing w:after="200"/>
                    <w:ind w:right="-76"/>
                    <w:rPr>
                      <w:color w:val="FF0000"/>
                    </w:rPr>
                  </w:pPr>
                  <w:r>
                    <w:rPr>
                      <w:color w:val="FF0000"/>
                    </w:rPr>
                    <w:t>无组织排放监控浓度限值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98" w:hRule="atLeast"/>
                <w:jc w:val="center"/>
              </w:trPr>
              <w:tc>
                <w:tcPr>
                  <w:tcW w:w="1241" w:type="dxa"/>
                  <w:vMerge w:val="continue"/>
                  <w:vAlign w:val="center"/>
                </w:tcPr>
                <w:p>
                  <w:pPr>
                    <w:pStyle w:val="155"/>
                    <w:spacing w:after="200"/>
                    <w:ind w:right="-76"/>
                    <w:rPr>
                      <w:b/>
                      <w:color w:val="FF0000"/>
                    </w:rPr>
                  </w:pPr>
                </w:p>
              </w:tc>
              <w:tc>
                <w:tcPr>
                  <w:tcW w:w="2062" w:type="dxa"/>
                  <w:vMerge w:val="continue"/>
                  <w:vAlign w:val="center"/>
                </w:tcPr>
                <w:p>
                  <w:pPr>
                    <w:pStyle w:val="155"/>
                    <w:spacing w:after="200"/>
                    <w:ind w:right="-76"/>
                    <w:rPr>
                      <w:b/>
                      <w:color w:val="FF0000"/>
                    </w:rPr>
                  </w:pPr>
                </w:p>
              </w:tc>
              <w:tc>
                <w:tcPr>
                  <w:tcW w:w="3700" w:type="dxa"/>
                  <w:vAlign w:val="center"/>
                </w:tcPr>
                <w:p>
                  <w:pPr>
                    <w:pStyle w:val="155"/>
                    <w:spacing w:after="200"/>
                    <w:ind w:right="-76"/>
                    <w:rPr>
                      <w:color w:val="FF0000"/>
                    </w:rPr>
                  </w:pPr>
                  <w:r>
                    <w:rPr>
                      <w:color w:val="FF0000"/>
                    </w:rPr>
                    <w:t>监控点</w:t>
                  </w:r>
                </w:p>
              </w:tc>
              <w:tc>
                <w:tcPr>
                  <w:tcW w:w="2337" w:type="dxa"/>
                  <w:vAlign w:val="center"/>
                </w:tcPr>
                <w:p>
                  <w:pPr>
                    <w:pStyle w:val="155"/>
                    <w:spacing w:after="200"/>
                    <w:ind w:right="-76"/>
                    <w:rPr>
                      <w:b/>
                      <w:color w:val="FF0000"/>
                    </w:rPr>
                  </w:pPr>
                  <w:r>
                    <w:rPr>
                      <w:color w:val="FF0000"/>
                    </w:rPr>
                    <w:t>浓度mg/m</w:t>
                  </w:r>
                  <w:r>
                    <w:rPr>
                      <w:b/>
                      <w:color w:val="FF0000"/>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1241" w:type="dxa"/>
                  <w:vAlign w:val="center"/>
                </w:tcPr>
                <w:p>
                  <w:pPr>
                    <w:pStyle w:val="155"/>
                    <w:spacing w:after="200"/>
                    <w:ind w:right="-76"/>
                    <w:rPr>
                      <w:color w:val="FF0000"/>
                    </w:rPr>
                  </w:pPr>
                  <w:r>
                    <w:rPr>
                      <w:rFonts w:hint="eastAsia"/>
                      <w:color w:val="FF0000"/>
                    </w:rPr>
                    <w:t>1</w:t>
                  </w:r>
                </w:p>
              </w:tc>
              <w:tc>
                <w:tcPr>
                  <w:tcW w:w="2062" w:type="dxa"/>
                  <w:vAlign w:val="center"/>
                </w:tcPr>
                <w:p>
                  <w:pPr>
                    <w:pStyle w:val="155"/>
                    <w:spacing w:after="200"/>
                    <w:ind w:right="-76"/>
                    <w:rPr>
                      <w:color w:val="FF0000"/>
                    </w:rPr>
                  </w:pPr>
                  <w:r>
                    <w:rPr>
                      <w:color w:val="FF0000"/>
                    </w:rPr>
                    <w:t>颗粒物</w:t>
                  </w:r>
                </w:p>
              </w:tc>
              <w:tc>
                <w:tcPr>
                  <w:tcW w:w="3700" w:type="dxa"/>
                  <w:shd w:val="clear" w:color="auto" w:fill="auto"/>
                  <w:vAlign w:val="center"/>
                </w:tcPr>
                <w:p>
                  <w:pPr>
                    <w:pStyle w:val="155"/>
                    <w:spacing w:after="200"/>
                    <w:ind w:right="-76"/>
                    <w:rPr>
                      <w:color w:val="FF0000"/>
                    </w:rPr>
                  </w:pPr>
                  <w:r>
                    <w:rPr>
                      <w:color w:val="FF0000"/>
                    </w:rPr>
                    <w:t>周界外浓度最高点</w:t>
                  </w:r>
                </w:p>
              </w:tc>
              <w:tc>
                <w:tcPr>
                  <w:tcW w:w="2337" w:type="dxa"/>
                  <w:vAlign w:val="center"/>
                </w:tcPr>
                <w:p>
                  <w:pPr>
                    <w:pStyle w:val="155"/>
                    <w:spacing w:after="200"/>
                    <w:ind w:right="-76"/>
                    <w:rPr>
                      <w:color w:val="FF0000"/>
                    </w:rPr>
                  </w:pPr>
                  <w:r>
                    <w:rPr>
                      <w:color w:val="FF0000"/>
                    </w:rPr>
                    <w:t xml:space="preserve">1.0 </w:t>
                  </w:r>
                </w:p>
              </w:tc>
            </w:tr>
          </w:tbl>
          <w:p>
            <w:pPr>
              <w:pStyle w:val="3"/>
              <w:spacing w:line="276" w:lineRule="auto"/>
              <w:ind w:firstLine="0" w:firstLineChars="0"/>
              <w:rPr>
                <w:rFonts w:ascii="宋体" w:hAnsi="宋体" w:cs="宋体"/>
                <w:color w:val="FF0000"/>
                <w:sz w:val="24"/>
                <w:szCs w:val="24"/>
              </w:rPr>
            </w:pPr>
          </w:p>
          <w:p>
            <w:pPr>
              <w:pStyle w:val="3"/>
              <w:spacing w:line="276" w:lineRule="auto"/>
              <w:ind w:firstLine="0" w:firstLineChars="0"/>
              <w:rPr>
                <w:rFonts w:ascii="宋体" w:hAnsi="宋体" w:cs="宋体"/>
                <w:color w:val="FF0000"/>
                <w:sz w:val="24"/>
                <w:szCs w:val="24"/>
              </w:rPr>
            </w:pPr>
            <w:r>
              <w:rPr>
                <w:rFonts w:hint="eastAsia" w:ascii="宋体" w:hAnsi="宋体" w:cs="宋体"/>
                <w:color w:val="FF0000"/>
                <w:sz w:val="24"/>
                <w:szCs w:val="24"/>
              </w:rPr>
              <w:t>2、废水：执行GB8978-1996《污水综合排放标准》表2中</w:t>
            </w:r>
            <w:r>
              <w:rPr>
                <w:rFonts w:hint="eastAsia" w:ascii="宋体" w:hAnsi="宋体" w:cs="宋体"/>
                <w:color w:val="FF0000"/>
                <w:sz w:val="24"/>
                <w:szCs w:val="24"/>
                <w:lang w:eastAsia="zh-CN"/>
              </w:rPr>
              <w:t>一</w:t>
            </w:r>
            <w:r>
              <w:rPr>
                <w:rFonts w:hint="eastAsia" w:ascii="宋体" w:hAnsi="宋体" w:cs="宋体"/>
                <w:color w:val="FF0000"/>
                <w:sz w:val="24"/>
                <w:szCs w:val="24"/>
              </w:rPr>
              <w:t>级标准。</w:t>
            </w:r>
          </w:p>
          <w:p>
            <w:pPr>
              <w:spacing w:after="200" w:line="500" w:lineRule="exact"/>
              <w:jc w:val="center"/>
              <w:rPr>
                <w:rFonts w:ascii="宋体" w:hAnsi="宋体"/>
                <w:bCs/>
                <w:color w:val="FF0000"/>
                <w:sz w:val="28"/>
                <w:szCs w:val="28"/>
              </w:rPr>
            </w:pPr>
            <w:r>
              <w:rPr>
                <w:rFonts w:ascii="宋体" w:hAnsi="宋体"/>
                <w:bCs/>
                <w:color w:val="FF0000"/>
                <w:sz w:val="24"/>
                <w:szCs w:val="24"/>
              </w:rPr>
              <w:t>表4-</w:t>
            </w:r>
            <w:r>
              <w:rPr>
                <w:rFonts w:hint="eastAsia" w:ascii="宋体" w:hAnsi="宋体"/>
                <w:bCs/>
                <w:color w:val="FF0000"/>
                <w:sz w:val="24"/>
                <w:szCs w:val="24"/>
              </w:rPr>
              <w:t>5</w:t>
            </w:r>
            <w:r>
              <w:rPr>
                <w:rFonts w:ascii="宋体" w:hAnsi="宋体"/>
                <w:bCs/>
                <w:color w:val="FF0000"/>
                <w:sz w:val="24"/>
                <w:szCs w:val="24"/>
              </w:rPr>
              <w:t xml:space="preserve"> </w:t>
            </w:r>
            <w:r>
              <w:rPr>
                <w:rFonts w:hint="eastAsia" w:ascii="宋体" w:hAnsi="宋体" w:cs="宋体"/>
                <w:color w:val="FF0000"/>
                <w:sz w:val="24"/>
                <w:szCs w:val="24"/>
              </w:rPr>
              <w:t>污水综合排放标准</w:t>
            </w:r>
            <w:r>
              <w:rPr>
                <w:rFonts w:ascii="宋体" w:hAnsi="宋体"/>
                <w:bCs/>
                <w:color w:val="FF0000"/>
                <w:sz w:val="24"/>
                <w:szCs w:val="24"/>
              </w:rPr>
              <w:t xml:space="preserve"> 单位：mg/L (pH除外)</w:t>
            </w:r>
          </w:p>
          <w:tbl>
            <w:tblPr>
              <w:tblStyle w:val="41"/>
              <w:tblW w:w="942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7"/>
              <w:gridCol w:w="1208"/>
              <w:gridCol w:w="1231"/>
              <w:gridCol w:w="1190"/>
              <w:gridCol w:w="1054"/>
              <w:gridCol w:w="1188"/>
              <w:gridCol w:w="1013"/>
              <w:gridCol w:w="10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2" w:hRule="atLeast"/>
              </w:trPr>
              <w:tc>
                <w:tcPr>
                  <w:tcW w:w="1517" w:type="dxa"/>
                  <w:vAlign w:val="center"/>
                </w:tcPr>
                <w:p>
                  <w:pPr>
                    <w:spacing w:after="200" w:line="276" w:lineRule="auto"/>
                    <w:jc w:val="center"/>
                    <w:rPr>
                      <w:szCs w:val="21"/>
                    </w:rPr>
                  </w:pPr>
                  <w:r>
                    <w:rPr>
                      <w:szCs w:val="21"/>
                    </w:rPr>
                    <w:t>项 目</w:t>
                  </w:r>
                </w:p>
              </w:tc>
              <w:tc>
                <w:tcPr>
                  <w:tcW w:w="1208" w:type="dxa"/>
                  <w:vAlign w:val="center"/>
                </w:tcPr>
                <w:p>
                  <w:pPr>
                    <w:spacing w:after="200" w:line="276" w:lineRule="auto"/>
                    <w:jc w:val="center"/>
                    <w:rPr>
                      <w:szCs w:val="21"/>
                    </w:rPr>
                  </w:pPr>
                  <w:r>
                    <w:rPr>
                      <w:szCs w:val="21"/>
                    </w:rPr>
                    <w:t>pH</w:t>
                  </w:r>
                </w:p>
              </w:tc>
              <w:tc>
                <w:tcPr>
                  <w:tcW w:w="1231" w:type="dxa"/>
                  <w:vAlign w:val="center"/>
                </w:tcPr>
                <w:p>
                  <w:pPr>
                    <w:spacing w:after="200" w:line="276" w:lineRule="auto"/>
                    <w:jc w:val="center"/>
                    <w:rPr>
                      <w:szCs w:val="21"/>
                    </w:rPr>
                  </w:pPr>
                  <w:r>
                    <w:rPr>
                      <w:szCs w:val="21"/>
                    </w:rPr>
                    <w:t>COD</w:t>
                  </w:r>
                  <w:r>
                    <w:rPr>
                      <w:szCs w:val="21"/>
                      <w:vertAlign w:val="subscript"/>
                    </w:rPr>
                    <w:t>cr</w:t>
                  </w:r>
                </w:p>
              </w:tc>
              <w:tc>
                <w:tcPr>
                  <w:tcW w:w="1190" w:type="dxa"/>
                  <w:vAlign w:val="center"/>
                </w:tcPr>
                <w:p>
                  <w:pPr>
                    <w:spacing w:after="200" w:line="276" w:lineRule="auto"/>
                    <w:jc w:val="center"/>
                    <w:rPr>
                      <w:szCs w:val="21"/>
                    </w:rPr>
                  </w:pPr>
                  <w:r>
                    <w:rPr>
                      <w:szCs w:val="21"/>
                    </w:rPr>
                    <w:t>BOD</w:t>
                  </w:r>
                  <w:r>
                    <w:rPr>
                      <w:szCs w:val="21"/>
                      <w:vertAlign w:val="subscript"/>
                    </w:rPr>
                    <w:t>5</w:t>
                  </w:r>
                </w:p>
              </w:tc>
              <w:tc>
                <w:tcPr>
                  <w:tcW w:w="1054" w:type="dxa"/>
                  <w:tcBorders>
                    <w:top w:val="double" w:color="auto" w:sz="4" w:space="0"/>
                    <w:bottom w:val="single" w:color="auto" w:sz="6" w:space="0"/>
                    <w:right w:val="single" w:color="auto" w:sz="6" w:space="0"/>
                  </w:tcBorders>
                  <w:vAlign w:val="center"/>
                </w:tcPr>
                <w:p>
                  <w:pPr>
                    <w:spacing w:after="200" w:line="276" w:lineRule="auto"/>
                    <w:jc w:val="center"/>
                    <w:rPr>
                      <w:szCs w:val="21"/>
                    </w:rPr>
                  </w:pPr>
                  <w:r>
                    <w:rPr>
                      <w:rFonts w:hint="eastAsia"/>
                      <w:szCs w:val="21"/>
                    </w:rPr>
                    <w:t>SS</w:t>
                  </w:r>
                </w:p>
              </w:tc>
              <w:tc>
                <w:tcPr>
                  <w:tcW w:w="1188" w:type="dxa"/>
                  <w:tcBorders>
                    <w:top w:val="double" w:color="auto" w:sz="4" w:space="0"/>
                    <w:bottom w:val="single" w:color="auto" w:sz="6" w:space="0"/>
                    <w:right w:val="single" w:color="auto" w:sz="6" w:space="0"/>
                  </w:tcBorders>
                  <w:vAlign w:val="center"/>
                </w:tcPr>
                <w:p>
                  <w:pPr>
                    <w:spacing w:after="200" w:line="276" w:lineRule="auto"/>
                    <w:jc w:val="center"/>
                    <w:rPr>
                      <w:szCs w:val="21"/>
                    </w:rPr>
                  </w:pPr>
                  <w:r>
                    <w:rPr>
                      <w:rFonts w:hint="eastAsia"/>
                      <w:szCs w:val="21"/>
                    </w:rPr>
                    <w:t>氨氮</w:t>
                  </w:r>
                </w:p>
              </w:tc>
              <w:tc>
                <w:tcPr>
                  <w:tcW w:w="1013" w:type="dxa"/>
                  <w:tcBorders>
                    <w:top w:val="double" w:color="auto" w:sz="4" w:space="0"/>
                    <w:left w:val="single" w:color="auto" w:sz="6" w:space="0"/>
                    <w:bottom w:val="single" w:color="auto" w:sz="6" w:space="0"/>
                  </w:tcBorders>
                  <w:vAlign w:val="center"/>
                </w:tcPr>
                <w:p>
                  <w:pPr>
                    <w:spacing w:after="200" w:line="276" w:lineRule="auto"/>
                    <w:jc w:val="center"/>
                    <w:rPr>
                      <w:szCs w:val="21"/>
                    </w:rPr>
                  </w:pPr>
                  <w:r>
                    <w:rPr>
                      <w:rFonts w:hint="eastAsia"/>
                      <w:szCs w:val="21"/>
                    </w:rPr>
                    <w:t>总磷</w:t>
                  </w:r>
                </w:p>
              </w:tc>
              <w:tc>
                <w:tcPr>
                  <w:tcW w:w="1019" w:type="dxa"/>
                  <w:tcBorders>
                    <w:top w:val="double" w:color="auto" w:sz="4" w:space="0"/>
                    <w:left w:val="single" w:color="auto" w:sz="6" w:space="0"/>
                    <w:bottom w:val="single" w:color="auto" w:sz="6" w:space="0"/>
                  </w:tcBorders>
                  <w:vAlign w:val="center"/>
                </w:tcPr>
                <w:p>
                  <w:pPr>
                    <w:spacing w:after="200" w:line="276" w:lineRule="auto"/>
                    <w:jc w:val="center"/>
                    <w:rPr>
                      <w:szCs w:val="21"/>
                    </w:rPr>
                  </w:pPr>
                  <w:r>
                    <w:rPr>
                      <w:rFonts w:hint="eastAsia"/>
                      <w:szCs w:val="21"/>
                    </w:rPr>
                    <w:t>石油类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64" w:hRule="atLeast"/>
              </w:trPr>
              <w:tc>
                <w:tcPr>
                  <w:tcW w:w="1517" w:type="dxa"/>
                  <w:vAlign w:val="center"/>
                </w:tcPr>
                <w:p>
                  <w:pPr>
                    <w:spacing w:after="200" w:line="276" w:lineRule="auto"/>
                    <w:jc w:val="center"/>
                    <w:rPr>
                      <w:szCs w:val="21"/>
                    </w:rPr>
                  </w:pPr>
                  <w:r>
                    <w:rPr>
                      <w:rFonts w:hint="eastAsia" w:ascii="宋体" w:hAnsi="宋体" w:cs="宋体"/>
                      <w:szCs w:val="21"/>
                    </w:rPr>
                    <w:t>限值</w:t>
                  </w:r>
                  <w:r>
                    <w:rPr>
                      <w:szCs w:val="21"/>
                    </w:rPr>
                    <w:t>标准</w:t>
                  </w:r>
                </w:p>
              </w:tc>
              <w:tc>
                <w:tcPr>
                  <w:tcW w:w="1208" w:type="dxa"/>
                  <w:vAlign w:val="center"/>
                </w:tcPr>
                <w:p>
                  <w:pPr>
                    <w:spacing w:after="200" w:line="276" w:lineRule="auto"/>
                    <w:jc w:val="center"/>
                    <w:rPr>
                      <w:szCs w:val="21"/>
                    </w:rPr>
                  </w:pPr>
                  <w:r>
                    <w:rPr>
                      <w:rFonts w:hint="eastAsia"/>
                      <w:szCs w:val="21"/>
                    </w:rPr>
                    <w:t>6</w:t>
                  </w:r>
                  <w:r>
                    <w:rPr>
                      <w:szCs w:val="21"/>
                    </w:rPr>
                    <w:t>-</w:t>
                  </w:r>
                  <w:r>
                    <w:rPr>
                      <w:rFonts w:hint="eastAsia"/>
                      <w:szCs w:val="21"/>
                    </w:rPr>
                    <w:t>9</w:t>
                  </w:r>
                </w:p>
              </w:tc>
              <w:tc>
                <w:tcPr>
                  <w:tcW w:w="1231" w:type="dxa"/>
                  <w:vAlign w:val="center"/>
                </w:tcPr>
                <w:p>
                  <w:pPr>
                    <w:spacing w:after="200" w:line="276" w:lineRule="auto"/>
                    <w:jc w:val="center"/>
                    <w:rPr>
                      <w:szCs w:val="21"/>
                    </w:rPr>
                  </w:pPr>
                  <w:r>
                    <w:rPr>
                      <w:rFonts w:hint="eastAsia"/>
                      <w:szCs w:val="21"/>
                      <w:lang w:val="en-US" w:eastAsia="zh-CN"/>
                    </w:rPr>
                    <w:t>1</w:t>
                  </w:r>
                  <w:r>
                    <w:rPr>
                      <w:rFonts w:hint="eastAsia"/>
                      <w:szCs w:val="21"/>
                    </w:rPr>
                    <w:t>0</w:t>
                  </w:r>
                  <w:r>
                    <w:rPr>
                      <w:szCs w:val="21"/>
                    </w:rPr>
                    <w:t>0</w:t>
                  </w:r>
                </w:p>
              </w:tc>
              <w:tc>
                <w:tcPr>
                  <w:tcW w:w="1190" w:type="dxa"/>
                  <w:vAlign w:val="center"/>
                </w:tcPr>
                <w:p>
                  <w:pPr>
                    <w:spacing w:after="200" w:line="276" w:lineRule="auto"/>
                    <w:jc w:val="center"/>
                    <w:rPr>
                      <w:szCs w:val="21"/>
                    </w:rPr>
                  </w:pPr>
                  <w:r>
                    <w:rPr>
                      <w:rFonts w:hint="eastAsia"/>
                      <w:szCs w:val="21"/>
                      <w:lang w:val="en-US" w:eastAsia="zh-CN"/>
                    </w:rPr>
                    <w:t>2</w:t>
                  </w:r>
                  <w:r>
                    <w:rPr>
                      <w:rFonts w:hint="eastAsia"/>
                      <w:szCs w:val="21"/>
                    </w:rPr>
                    <w:t>0</w:t>
                  </w:r>
                </w:p>
              </w:tc>
              <w:tc>
                <w:tcPr>
                  <w:tcW w:w="1054" w:type="dxa"/>
                  <w:tcBorders>
                    <w:top w:val="single" w:color="auto" w:sz="6" w:space="0"/>
                    <w:bottom w:val="double" w:color="auto" w:sz="4" w:space="0"/>
                    <w:right w:val="single" w:color="auto" w:sz="6" w:space="0"/>
                  </w:tcBorders>
                  <w:vAlign w:val="center"/>
                </w:tcPr>
                <w:p>
                  <w:pPr>
                    <w:spacing w:after="200" w:line="276" w:lineRule="auto"/>
                    <w:jc w:val="center"/>
                    <w:rPr>
                      <w:szCs w:val="21"/>
                    </w:rPr>
                  </w:pPr>
                  <w:r>
                    <w:rPr>
                      <w:rFonts w:hint="eastAsia"/>
                      <w:szCs w:val="21"/>
                      <w:lang w:val="en-US" w:eastAsia="zh-CN"/>
                    </w:rPr>
                    <w:t>7</w:t>
                  </w:r>
                  <w:r>
                    <w:rPr>
                      <w:rFonts w:hint="eastAsia"/>
                      <w:szCs w:val="21"/>
                    </w:rPr>
                    <w:t>0</w:t>
                  </w:r>
                </w:p>
              </w:tc>
              <w:tc>
                <w:tcPr>
                  <w:tcW w:w="1188" w:type="dxa"/>
                  <w:tcBorders>
                    <w:top w:val="single" w:color="auto" w:sz="6" w:space="0"/>
                    <w:bottom w:val="double" w:color="auto" w:sz="4" w:space="0"/>
                    <w:right w:val="single" w:color="auto" w:sz="6" w:space="0"/>
                  </w:tcBorders>
                  <w:vAlign w:val="center"/>
                </w:tcPr>
                <w:p>
                  <w:pPr>
                    <w:spacing w:after="200" w:line="276" w:lineRule="auto"/>
                    <w:jc w:val="center"/>
                    <w:rPr>
                      <w:szCs w:val="21"/>
                    </w:rPr>
                  </w:pPr>
                  <w:r>
                    <w:rPr>
                      <w:rFonts w:hint="eastAsia"/>
                      <w:szCs w:val="21"/>
                      <w:lang w:val="en-US" w:eastAsia="zh-CN"/>
                    </w:rPr>
                    <w:t>15</w:t>
                  </w:r>
                </w:p>
              </w:tc>
              <w:tc>
                <w:tcPr>
                  <w:tcW w:w="1013" w:type="dxa"/>
                  <w:tcBorders>
                    <w:top w:val="single" w:color="auto" w:sz="6" w:space="0"/>
                    <w:left w:val="single" w:color="auto" w:sz="6" w:space="0"/>
                    <w:bottom w:val="double" w:color="auto" w:sz="4" w:space="0"/>
                  </w:tcBorders>
                  <w:vAlign w:val="center"/>
                </w:tcPr>
                <w:p>
                  <w:pPr>
                    <w:spacing w:after="200" w:line="276" w:lineRule="auto"/>
                    <w:jc w:val="center"/>
                    <w:rPr>
                      <w:szCs w:val="21"/>
                    </w:rPr>
                  </w:pPr>
                  <w:r>
                    <w:rPr>
                      <w:rFonts w:hint="eastAsia"/>
                      <w:szCs w:val="21"/>
                    </w:rPr>
                    <w:t>--</w:t>
                  </w:r>
                </w:p>
              </w:tc>
              <w:tc>
                <w:tcPr>
                  <w:tcW w:w="1019" w:type="dxa"/>
                  <w:tcBorders>
                    <w:top w:val="single" w:color="auto" w:sz="6" w:space="0"/>
                    <w:left w:val="single" w:color="auto" w:sz="6" w:space="0"/>
                    <w:bottom w:val="double" w:color="auto" w:sz="4" w:space="0"/>
                  </w:tcBorders>
                  <w:vAlign w:val="center"/>
                </w:tcPr>
                <w:p>
                  <w:pPr>
                    <w:spacing w:after="200" w:line="276" w:lineRule="auto"/>
                    <w:jc w:val="center"/>
                    <w:rPr>
                      <w:szCs w:val="21"/>
                    </w:rPr>
                  </w:pPr>
                  <w:r>
                    <w:rPr>
                      <w:rFonts w:hint="eastAsia"/>
                      <w:szCs w:val="21"/>
                      <w:lang w:val="en-US" w:eastAsia="zh-CN"/>
                    </w:rPr>
                    <w:t>5</w:t>
                  </w:r>
                </w:p>
              </w:tc>
            </w:tr>
          </w:tbl>
          <w:p>
            <w:pPr>
              <w:pStyle w:val="3"/>
              <w:spacing w:line="276" w:lineRule="auto"/>
              <w:ind w:firstLine="0" w:firstLineChars="0"/>
              <w:rPr>
                <w:rFonts w:ascii="宋体" w:hAnsi="宋体" w:cs="宋体"/>
                <w:color w:val="000000"/>
                <w:sz w:val="24"/>
                <w:szCs w:val="24"/>
              </w:rPr>
            </w:pPr>
          </w:p>
          <w:p>
            <w:pPr>
              <w:pStyle w:val="3"/>
              <w:spacing w:line="276" w:lineRule="auto"/>
              <w:ind w:firstLine="0" w:firstLineChars="0"/>
              <w:rPr>
                <w:rFonts w:ascii="宋体" w:hAnsi="宋体" w:cs="宋体"/>
                <w:color w:val="000000"/>
                <w:sz w:val="28"/>
                <w:szCs w:val="28"/>
              </w:rPr>
            </w:pPr>
            <w:r>
              <w:rPr>
                <w:rFonts w:hint="eastAsia" w:ascii="宋体" w:hAnsi="宋体" w:cs="宋体"/>
                <w:sz w:val="24"/>
                <w:szCs w:val="24"/>
              </w:rPr>
              <w:t>3、噪声：施工期执行《建筑施工场界环境噪声排放标准》GB12523-2011。</w:t>
            </w:r>
          </w:p>
          <w:p>
            <w:pPr>
              <w:spacing w:after="200" w:line="360" w:lineRule="auto"/>
              <w:ind w:firstLine="456" w:firstLineChars="200"/>
              <w:jc w:val="center"/>
              <w:rPr>
                <w:rFonts w:ascii="宋体" w:hAnsi="宋体" w:cs="宋体"/>
                <w:bCs/>
                <w:spacing w:val="-6"/>
                <w:sz w:val="28"/>
                <w:szCs w:val="28"/>
              </w:rPr>
            </w:pPr>
            <w:r>
              <w:rPr>
                <w:rFonts w:hint="eastAsia" w:ascii="宋体" w:hAnsi="宋体" w:cs="宋体"/>
                <w:bCs/>
                <w:spacing w:val="-6"/>
                <w:sz w:val="24"/>
                <w:szCs w:val="24"/>
              </w:rPr>
              <w:t>表4-6    建筑施工场界环境噪声排放标准</w:t>
            </w:r>
            <w:r>
              <w:rPr>
                <w:rFonts w:hint="eastAsia" w:ascii="宋体" w:hAnsi="宋体" w:cs="宋体"/>
                <w:bCs/>
                <w:spacing w:val="-6"/>
                <w:sz w:val="28"/>
                <w:szCs w:val="28"/>
              </w:rPr>
              <w:t xml:space="preserve">  </w:t>
            </w:r>
            <w:r>
              <w:rPr>
                <w:rFonts w:hint="eastAsia" w:ascii="宋体" w:hAnsi="宋体" w:cs="宋体"/>
                <w:bCs/>
                <w:spacing w:val="-6"/>
                <w:sz w:val="24"/>
                <w:szCs w:val="24"/>
              </w:rPr>
              <w:t>单位：dB（A）</w:t>
            </w:r>
          </w:p>
          <w:tbl>
            <w:tblPr>
              <w:tblStyle w:val="41"/>
              <w:tblW w:w="9380" w:type="dxa"/>
              <w:jc w:val="center"/>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3555"/>
              <w:gridCol w:w="2794"/>
              <w:gridCol w:w="3031"/>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PrEx>
              <w:trPr>
                <w:trHeight w:val="450" w:hRule="atLeast"/>
                <w:tblHeader/>
                <w:jc w:val="center"/>
              </w:trPr>
              <w:tc>
                <w:tcPr>
                  <w:tcW w:w="3555" w:type="dxa"/>
                  <w:vMerge w:val="restart"/>
                  <w:vAlign w:val="center"/>
                </w:tcPr>
                <w:p>
                  <w:pPr>
                    <w:pStyle w:val="147"/>
                    <w:spacing w:after="200"/>
                    <w:rPr>
                      <w:rFonts w:cs="宋体"/>
                      <w:sz w:val="24"/>
                      <w:szCs w:val="24"/>
                    </w:rPr>
                  </w:pPr>
                  <w:r>
                    <w:rPr>
                      <w:rFonts w:hint="eastAsia" w:cs="宋体"/>
                      <w:sz w:val="24"/>
                      <w:szCs w:val="24"/>
                    </w:rPr>
                    <w:t>建筑施工场界环境噪声</w:t>
                  </w:r>
                </w:p>
                <w:p>
                  <w:pPr>
                    <w:pStyle w:val="147"/>
                    <w:spacing w:after="200"/>
                    <w:rPr>
                      <w:rFonts w:cs="宋体"/>
                      <w:sz w:val="24"/>
                      <w:szCs w:val="24"/>
                    </w:rPr>
                  </w:pPr>
                  <w:r>
                    <w:rPr>
                      <w:rFonts w:hint="eastAsia" w:cs="宋体"/>
                      <w:sz w:val="24"/>
                      <w:szCs w:val="24"/>
                    </w:rPr>
                    <w:t>排放标准</w:t>
                  </w:r>
                </w:p>
              </w:tc>
              <w:tc>
                <w:tcPr>
                  <w:tcW w:w="5825" w:type="dxa"/>
                  <w:gridSpan w:val="2"/>
                  <w:vAlign w:val="center"/>
                </w:tcPr>
                <w:p>
                  <w:pPr>
                    <w:pStyle w:val="147"/>
                    <w:spacing w:after="200" w:line="240" w:lineRule="auto"/>
                    <w:rPr>
                      <w:rFonts w:cs="宋体"/>
                      <w:sz w:val="24"/>
                      <w:szCs w:val="24"/>
                    </w:rPr>
                  </w:pPr>
                  <w:r>
                    <w:rPr>
                      <w:rFonts w:hint="eastAsia" w:cs="宋体"/>
                      <w:sz w:val="24"/>
                      <w:szCs w:val="24"/>
                    </w:rPr>
                    <w:t>噪声限值</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PrEx>
              <w:trPr>
                <w:trHeight w:val="405" w:hRule="atLeast"/>
                <w:tblHeader/>
                <w:jc w:val="center"/>
              </w:trPr>
              <w:tc>
                <w:tcPr>
                  <w:tcW w:w="3555" w:type="dxa"/>
                  <w:vMerge w:val="continue"/>
                  <w:vAlign w:val="center"/>
                </w:tcPr>
                <w:p>
                  <w:pPr>
                    <w:pStyle w:val="147"/>
                    <w:spacing w:after="200"/>
                    <w:rPr>
                      <w:rFonts w:cs="宋体"/>
                      <w:sz w:val="24"/>
                      <w:szCs w:val="24"/>
                    </w:rPr>
                  </w:pPr>
                </w:p>
              </w:tc>
              <w:tc>
                <w:tcPr>
                  <w:tcW w:w="2794" w:type="dxa"/>
                  <w:vAlign w:val="center"/>
                </w:tcPr>
                <w:p>
                  <w:pPr>
                    <w:pStyle w:val="147"/>
                    <w:spacing w:after="200" w:line="240" w:lineRule="auto"/>
                    <w:rPr>
                      <w:rFonts w:cs="宋体"/>
                      <w:sz w:val="24"/>
                      <w:szCs w:val="24"/>
                    </w:rPr>
                  </w:pPr>
                  <w:r>
                    <w:rPr>
                      <w:rFonts w:hint="eastAsia" w:cs="宋体"/>
                      <w:sz w:val="24"/>
                      <w:szCs w:val="24"/>
                    </w:rPr>
                    <w:t>昼间</w:t>
                  </w:r>
                </w:p>
              </w:tc>
              <w:tc>
                <w:tcPr>
                  <w:tcW w:w="3031" w:type="dxa"/>
                  <w:vAlign w:val="center"/>
                </w:tcPr>
                <w:p>
                  <w:pPr>
                    <w:pStyle w:val="147"/>
                    <w:spacing w:after="200" w:line="240" w:lineRule="auto"/>
                    <w:rPr>
                      <w:rFonts w:cs="宋体"/>
                      <w:sz w:val="24"/>
                      <w:szCs w:val="24"/>
                    </w:rPr>
                  </w:pPr>
                  <w:r>
                    <w:rPr>
                      <w:rFonts w:hint="eastAsia" w:cs="宋体"/>
                      <w:sz w:val="24"/>
                      <w:szCs w:val="24"/>
                    </w:rPr>
                    <w:t>夜间</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497" w:hRule="atLeast"/>
                <w:tblHeader/>
                <w:jc w:val="center"/>
              </w:trPr>
              <w:tc>
                <w:tcPr>
                  <w:tcW w:w="3555" w:type="dxa"/>
                  <w:vMerge w:val="continue"/>
                  <w:vAlign w:val="center"/>
                </w:tcPr>
                <w:p>
                  <w:pPr>
                    <w:pStyle w:val="147"/>
                    <w:spacing w:after="200"/>
                    <w:rPr>
                      <w:rFonts w:cs="宋体"/>
                      <w:sz w:val="24"/>
                      <w:szCs w:val="24"/>
                    </w:rPr>
                  </w:pPr>
                </w:p>
              </w:tc>
              <w:tc>
                <w:tcPr>
                  <w:tcW w:w="2794" w:type="dxa"/>
                  <w:vAlign w:val="center"/>
                </w:tcPr>
                <w:p>
                  <w:pPr>
                    <w:pStyle w:val="147"/>
                    <w:spacing w:after="200"/>
                    <w:rPr>
                      <w:rFonts w:cs="宋体"/>
                      <w:sz w:val="24"/>
                      <w:szCs w:val="24"/>
                    </w:rPr>
                  </w:pPr>
                  <w:r>
                    <w:rPr>
                      <w:rFonts w:hint="eastAsia" w:cs="宋体"/>
                      <w:sz w:val="24"/>
                      <w:szCs w:val="24"/>
                    </w:rPr>
                    <w:t>70</w:t>
                  </w:r>
                </w:p>
              </w:tc>
              <w:tc>
                <w:tcPr>
                  <w:tcW w:w="3031" w:type="dxa"/>
                  <w:vAlign w:val="center"/>
                </w:tcPr>
                <w:p>
                  <w:pPr>
                    <w:pStyle w:val="147"/>
                    <w:spacing w:after="200"/>
                    <w:rPr>
                      <w:rFonts w:cs="宋体"/>
                      <w:sz w:val="24"/>
                      <w:szCs w:val="24"/>
                    </w:rPr>
                  </w:pPr>
                  <w:r>
                    <w:rPr>
                      <w:rFonts w:hint="eastAsia" w:cs="宋体"/>
                      <w:sz w:val="24"/>
                      <w:szCs w:val="24"/>
                    </w:rPr>
                    <w:t>55</w:t>
                  </w:r>
                </w:p>
              </w:tc>
            </w:tr>
          </w:tbl>
          <w:p>
            <w:pPr>
              <w:pStyle w:val="3"/>
              <w:spacing w:line="276" w:lineRule="auto"/>
              <w:ind w:firstLine="0" w:firstLineChars="0"/>
              <w:rPr>
                <w:rFonts w:ascii="宋体" w:hAnsi="宋体" w:cs="宋体"/>
                <w:color w:val="000000"/>
                <w:sz w:val="24"/>
                <w:szCs w:val="24"/>
              </w:rPr>
            </w:pPr>
          </w:p>
          <w:p>
            <w:pPr>
              <w:pStyle w:val="3"/>
              <w:spacing w:line="276" w:lineRule="auto"/>
              <w:ind w:firstLine="0" w:firstLineChars="0"/>
              <w:rPr>
                <w:rFonts w:ascii="宋体" w:hAnsi="宋体" w:cs="宋体"/>
                <w:color w:val="000000"/>
                <w:sz w:val="24"/>
                <w:szCs w:val="24"/>
              </w:rPr>
            </w:pPr>
            <w:r>
              <w:rPr>
                <w:rFonts w:hint="eastAsia" w:ascii="宋体" w:hAnsi="宋体" w:cs="宋体"/>
                <w:color w:val="000000"/>
                <w:sz w:val="24"/>
                <w:szCs w:val="24"/>
              </w:rPr>
              <w:t>4、固体废物：一般固废执行《一般工业固体废物贮存、处置场污染控制标准》（GB18599-2001）及2013年修改单要求；生活垃圾执行《生活垃圾填埋污染控制标准》（GB16889-2008）。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Ex>
        <w:trPr>
          <w:trHeight w:val="2681" w:hRule="atLeast"/>
        </w:trPr>
        <w:tc>
          <w:tcPr>
            <w:tcW w:w="765" w:type="dxa"/>
            <w:tcBorders>
              <w:top w:val="single" w:color="auto" w:sz="4" w:space="0"/>
              <w:left w:val="nil"/>
              <w:bottom w:val="single" w:color="auto" w:sz="4" w:space="0"/>
              <w:right w:val="single" w:color="auto" w:sz="4" w:space="0"/>
            </w:tcBorders>
            <w:vAlign w:val="center"/>
          </w:tcPr>
          <w:p>
            <w:pPr>
              <w:spacing w:after="200" w:line="276" w:lineRule="auto"/>
              <w:jc w:val="center"/>
              <w:rPr>
                <w:rFonts w:ascii="宋体" w:hAnsi="宋体" w:cs="宋体"/>
                <w:color w:val="000000"/>
                <w:kern w:val="24"/>
                <w:sz w:val="24"/>
                <w:szCs w:val="24"/>
              </w:rPr>
            </w:pPr>
            <w:r>
              <w:rPr>
                <w:rFonts w:hint="eastAsia" w:ascii="宋体" w:hAnsi="宋体" w:cs="宋体"/>
                <w:color w:val="000000"/>
                <w:sz w:val="24"/>
                <w:szCs w:val="24"/>
              </w:rPr>
              <w:t>总量控制标准</w:t>
            </w:r>
          </w:p>
        </w:tc>
        <w:tc>
          <w:tcPr>
            <w:tcW w:w="9570" w:type="dxa"/>
            <w:tcBorders>
              <w:top w:val="single" w:color="auto" w:sz="4" w:space="0"/>
              <w:left w:val="single" w:color="auto" w:sz="4" w:space="0"/>
              <w:bottom w:val="single" w:color="auto" w:sz="4" w:space="0"/>
              <w:right w:val="nil"/>
            </w:tcBorders>
            <w:vAlign w:val="center"/>
          </w:tcPr>
          <w:p>
            <w:pPr>
              <w:spacing w:after="200" w:line="276" w:lineRule="auto"/>
              <w:rPr>
                <w:rFonts w:ascii="宋体" w:hAnsi="宋体" w:cs="宋体"/>
                <w:sz w:val="24"/>
                <w:szCs w:val="24"/>
              </w:rPr>
            </w:pPr>
          </w:p>
          <w:p>
            <w:pPr>
              <w:spacing w:after="200" w:line="276" w:lineRule="auto"/>
              <w:rPr>
                <w:rFonts w:ascii="宋体" w:hAnsi="宋体" w:cs="宋体"/>
                <w:sz w:val="24"/>
                <w:szCs w:val="24"/>
              </w:rPr>
            </w:pPr>
            <w:r>
              <w:rPr>
                <w:rFonts w:hint="eastAsia" w:ascii="宋体" w:hAnsi="宋体" w:cs="宋体"/>
                <w:sz w:val="24"/>
                <w:szCs w:val="24"/>
              </w:rPr>
              <w:t>本项目为非污染生态类项目，不涉及总量控制的污染因子排放。</w:t>
            </w:r>
          </w:p>
          <w:p>
            <w:pPr>
              <w:spacing w:after="200" w:line="276" w:lineRule="auto"/>
              <w:rPr>
                <w:rFonts w:ascii="宋体" w:hAnsi="宋体" w:cs="宋体"/>
                <w:sz w:val="24"/>
                <w:szCs w:val="24"/>
              </w:rPr>
            </w:pPr>
            <w:r>
              <w:rPr>
                <w:rFonts w:hint="eastAsia" w:ascii="宋体" w:hAnsi="宋体" w:cs="宋体"/>
                <w:sz w:val="24"/>
                <w:szCs w:val="24"/>
              </w:rPr>
              <w:t>因此，本项目无需申请总量控制指标。</w:t>
            </w:r>
          </w:p>
          <w:p>
            <w:pPr>
              <w:spacing w:after="200" w:line="276" w:lineRule="auto"/>
              <w:rPr>
                <w:rFonts w:ascii="宋体" w:hAnsi="宋体" w:cs="宋体"/>
                <w:sz w:val="24"/>
                <w:szCs w:val="24"/>
              </w:rPr>
            </w:pPr>
          </w:p>
          <w:p>
            <w:pPr>
              <w:spacing w:after="200" w:line="276" w:lineRule="auto"/>
              <w:rPr>
                <w:rFonts w:ascii="宋体" w:hAnsi="宋体" w:cs="宋体"/>
                <w:sz w:val="24"/>
                <w:szCs w:val="24"/>
              </w:rPr>
            </w:pPr>
          </w:p>
        </w:tc>
      </w:tr>
    </w:tbl>
    <w:p>
      <w:pPr>
        <w:pStyle w:val="2"/>
        <w:ind w:firstLine="0" w:firstLineChars="0"/>
        <w:rPr>
          <w:rFonts w:hAnsi="宋体"/>
          <w:bCs/>
          <w:sz w:val="30"/>
          <w:szCs w:val="30"/>
        </w:rPr>
      </w:pPr>
      <w:r>
        <w:rPr>
          <w:rFonts w:hint="eastAsia" w:hAnsi="宋体"/>
          <w:bCs/>
          <w:sz w:val="30"/>
          <w:szCs w:val="30"/>
        </w:rPr>
        <w:t xml:space="preserve"> 五、</w:t>
      </w:r>
      <w:r>
        <w:rPr>
          <w:rFonts w:ascii="Times New Roman"/>
          <w:sz w:val="30"/>
          <w:szCs w:val="30"/>
        </w:rPr>
        <w:t>建设项目工程分析</w:t>
      </w:r>
    </w:p>
    <w:tbl>
      <w:tblPr>
        <w:tblStyle w:val="41"/>
        <w:tblW w:w="10206" w:type="dxa"/>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12962" w:hRule="atLeast"/>
        </w:trPr>
        <w:tc>
          <w:tcPr>
            <w:tcW w:w="10206" w:type="dxa"/>
          </w:tcPr>
          <w:p>
            <w:pPr>
              <w:numPr>
                <w:ilvl w:val="0"/>
                <w:numId w:val="12"/>
              </w:numPr>
              <w:spacing w:after="200" w:line="480" w:lineRule="exact"/>
              <w:rPr>
                <w:rFonts w:ascii="Times New Roman" w:hAnsi="Times New Roman"/>
                <w:b/>
                <w:sz w:val="28"/>
                <w:szCs w:val="28"/>
              </w:rPr>
            </w:pPr>
            <w:r>
              <w:rPr>
                <w:rFonts w:ascii="Times New Roman" w:hAnsi="Times New Roman"/>
                <w:b/>
                <w:sz w:val="28"/>
                <w:szCs w:val="28"/>
              </w:rPr>
              <w:t>项目产业政策相符性及选址合理性分析</w:t>
            </w:r>
            <w:r>
              <w:rPr>
                <w:rFonts w:hint="eastAsia" w:ascii="Times New Roman" w:hAnsi="Times New Roman"/>
                <w:b/>
                <w:sz w:val="28"/>
                <w:szCs w:val="28"/>
              </w:rPr>
              <w:t xml:space="preserve">   </w:t>
            </w:r>
          </w:p>
          <w:p>
            <w:pPr>
              <w:spacing w:after="200" w:line="480" w:lineRule="exact"/>
              <w:ind w:firstLine="560"/>
              <w:rPr>
                <w:sz w:val="28"/>
                <w:szCs w:val="28"/>
              </w:rPr>
            </w:pPr>
            <w:r>
              <w:rPr>
                <w:sz w:val="28"/>
                <w:szCs w:val="28"/>
              </w:rPr>
              <w:t>本项目属于</w:t>
            </w:r>
            <w:r>
              <w:rPr>
                <w:rFonts w:hint="eastAsia"/>
                <w:sz w:val="28"/>
                <w:szCs w:val="28"/>
              </w:rPr>
              <w:t>污水管网工程</w:t>
            </w:r>
            <w:r>
              <w:rPr>
                <w:sz w:val="28"/>
                <w:szCs w:val="28"/>
              </w:rPr>
              <w:t>项目，经查国家发展与改革委员会</w:t>
            </w:r>
            <w:r>
              <w:rPr>
                <w:rFonts w:hint="eastAsia"/>
                <w:sz w:val="28"/>
                <w:szCs w:val="28"/>
              </w:rPr>
              <w:t>（2013）</w:t>
            </w:r>
            <w:r>
              <w:rPr>
                <w:sz w:val="28"/>
                <w:szCs w:val="28"/>
              </w:rPr>
              <w:t>第21号令公布的《产业结构调整指导目录》（2011年本）（2013修正），本项目属于</w:t>
            </w:r>
            <w:r>
              <w:rPr>
                <w:rFonts w:hint="eastAsia"/>
                <w:sz w:val="28"/>
                <w:szCs w:val="28"/>
              </w:rPr>
              <w:t>第二十二类第9项</w:t>
            </w:r>
            <w:r>
              <w:rPr>
                <w:sz w:val="28"/>
                <w:szCs w:val="28"/>
              </w:rPr>
              <w:t>鼓励类</w:t>
            </w:r>
            <w:r>
              <w:rPr>
                <w:rFonts w:hint="eastAsia"/>
                <w:sz w:val="28"/>
                <w:szCs w:val="28"/>
              </w:rPr>
              <w:t>产业</w:t>
            </w:r>
            <w:r>
              <w:rPr>
                <w:sz w:val="28"/>
                <w:szCs w:val="28"/>
              </w:rPr>
              <w:t>，因此</w:t>
            </w:r>
            <w:r>
              <w:rPr>
                <w:rFonts w:hint="eastAsia"/>
                <w:sz w:val="28"/>
                <w:szCs w:val="28"/>
              </w:rPr>
              <w:t>，</w:t>
            </w:r>
            <w:r>
              <w:rPr>
                <w:sz w:val="28"/>
                <w:szCs w:val="28"/>
              </w:rPr>
              <w:t>本项目建设符合国家产业政策。</w:t>
            </w:r>
          </w:p>
          <w:p>
            <w:pPr>
              <w:spacing w:after="200" w:line="480" w:lineRule="exact"/>
              <w:ind w:firstLine="560"/>
              <w:rPr>
                <w:color w:val="000000"/>
                <w:kern w:val="0"/>
                <w:sz w:val="28"/>
                <w:szCs w:val="28"/>
              </w:rPr>
            </w:pPr>
            <w:r>
              <w:rPr>
                <w:rFonts w:ascii="Times New Roman" w:hAnsi="Times New Roman"/>
                <w:sz w:val="28"/>
                <w:szCs w:val="28"/>
              </w:rPr>
              <w:t>建设项目区域</w:t>
            </w:r>
            <w:r>
              <w:rPr>
                <w:rFonts w:hint="eastAsia" w:ascii="Times New Roman" w:hAnsi="Times New Roman"/>
                <w:sz w:val="28"/>
                <w:szCs w:val="28"/>
              </w:rPr>
              <w:t>位于城步县城东南部，</w:t>
            </w:r>
            <w:r>
              <w:rPr>
                <w:rFonts w:hint="eastAsia"/>
                <w:color w:val="000000"/>
                <w:kern w:val="0"/>
                <w:sz w:val="28"/>
                <w:szCs w:val="28"/>
              </w:rPr>
              <w:t>该区域内没有规范的污水排水通道。雨水、污水由</w:t>
            </w:r>
            <w:r>
              <w:rPr>
                <w:color w:val="000000"/>
                <w:kern w:val="0"/>
                <w:sz w:val="28"/>
                <w:szCs w:val="28"/>
              </w:rPr>
              <w:t>蟠</w:t>
            </w:r>
            <w:r>
              <w:rPr>
                <w:rFonts w:hint="eastAsia"/>
                <w:color w:val="000000"/>
                <w:kern w:val="0"/>
                <w:sz w:val="28"/>
                <w:szCs w:val="28"/>
              </w:rPr>
              <w:t>龙井、干龙井、大龙井等几个地势低点直接流入现有的地下暗河，最后经由地下暗河由北向南输送至巫水河排放，</w:t>
            </w:r>
            <w:r>
              <w:rPr>
                <w:color w:val="000000"/>
                <w:kern w:val="0"/>
                <w:sz w:val="28"/>
                <w:szCs w:val="28"/>
              </w:rPr>
              <w:t>造成巫水水</w:t>
            </w:r>
            <w:r>
              <w:rPr>
                <w:rFonts w:hint="eastAsia"/>
                <w:color w:val="000000"/>
                <w:kern w:val="0"/>
                <w:sz w:val="28"/>
                <w:szCs w:val="28"/>
              </w:rPr>
              <w:t>质</w:t>
            </w:r>
            <w:r>
              <w:rPr>
                <w:color w:val="000000"/>
                <w:kern w:val="0"/>
                <w:sz w:val="28"/>
                <w:szCs w:val="28"/>
              </w:rPr>
              <w:t>污染。</w:t>
            </w:r>
          </w:p>
          <w:p>
            <w:pPr>
              <w:spacing w:after="200" w:line="480" w:lineRule="exact"/>
              <w:ind w:firstLine="560"/>
              <w:rPr>
                <w:rFonts w:ascii="Times New Roman" w:hAnsi="Times New Roman"/>
                <w:sz w:val="28"/>
                <w:szCs w:val="28"/>
              </w:rPr>
            </w:pPr>
            <w:r>
              <w:rPr>
                <w:rFonts w:hint="eastAsia"/>
                <w:color w:val="000000"/>
                <w:kern w:val="0"/>
                <w:sz w:val="28"/>
                <w:szCs w:val="28"/>
              </w:rPr>
              <w:t>为解决此区域</w:t>
            </w:r>
            <w:r>
              <w:rPr>
                <w:rFonts w:hint="eastAsia"/>
                <w:color w:val="000000"/>
                <w:sz w:val="28"/>
                <w:szCs w:val="28"/>
              </w:rPr>
              <w:t>现状自然地下河道排水能力不能满足城区的排洪及污水排放要求，</w:t>
            </w:r>
            <w:r>
              <w:rPr>
                <w:rFonts w:hint="eastAsia"/>
                <w:color w:val="000000"/>
                <w:kern w:val="0"/>
                <w:sz w:val="28"/>
                <w:szCs w:val="28"/>
              </w:rPr>
              <w:t>及保护周边居民的人生财产安全和居民的身心健康。本项目优选了工程走线方案，</w:t>
            </w:r>
            <w:r>
              <w:rPr>
                <w:rFonts w:ascii="Times New Roman" w:hAnsi="Times New Roman"/>
                <w:sz w:val="28"/>
                <w:szCs w:val="28"/>
              </w:rPr>
              <w:t>项目产生的各类污染物经过有效措施治理之后对周围环境影响较小。因此，项目选址在环保方面可行。</w:t>
            </w:r>
          </w:p>
          <w:p>
            <w:pPr>
              <w:spacing w:after="200" w:line="480" w:lineRule="exact"/>
              <w:ind w:firstLine="560"/>
              <w:rPr>
                <w:rFonts w:ascii="Times New Roman" w:hAnsi="Times New Roman"/>
                <w:sz w:val="28"/>
                <w:szCs w:val="28"/>
              </w:rPr>
            </w:pPr>
            <w:r>
              <w:rPr>
                <w:rFonts w:ascii="Times New Roman" w:hAnsi="Times New Roman"/>
                <w:sz w:val="28"/>
                <w:szCs w:val="28"/>
              </w:rPr>
              <w:t>综上所述，该项目的建设符合国家产业政策</w:t>
            </w:r>
            <w:r>
              <w:rPr>
                <w:rFonts w:hint="eastAsia" w:ascii="Times New Roman" w:hAnsi="Times New Roman"/>
                <w:sz w:val="28"/>
                <w:szCs w:val="28"/>
              </w:rPr>
              <w:t>，</w:t>
            </w:r>
            <w:r>
              <w:rPr>
                <w:rFonts w:ascii="Times New Roman" w:hAnsi="Times New Roman"/>
                <w:sz w:val="28"/>
                <w:szCs w:val="28"/>
              </w:rPr>
              <w:t>选址合理。</w:t>
            </w:r>
            <w:bookmarkStart w:id="10" w:name="_Toc27491"/>
          </w:p>
          <w:p>
            <w:pPr>
              <w:spacing w:after="200" w:line="480" w:lineRule="exact"/>
              <w:rPr>
                <w:b/>
                <w:bCs/>
                <w:color w:val="FF0000"/>
                <w:sz w:val="28"/>
                <w:szCs w:val="28"/>
              </w:rPr>
            </w:pPr>
            <w:r>
              <w:rPr>
                <w:rFonts w:hint="eastAsia"/>
                <w:b/>
                <w:bCs/>
                <w:sz w:val="28"/>
                <w:szCs w:val="28"/>
              </w:rPr>
              <w:t>（二）</w:t>
            </w:r>
            <w:r>
              <w:rPr>
                <w:b/>
                <w:bCs/>
                <w:sz w:val="28"/>
                <w:szCs w:val="28"/>
              </w:rPr>
              <w:t>规划相符性</w:t>
            </w:r>
            <w:r>
              <w:rPr>
                <w:rFonts w:hint="eastAsia"/>
                <w:b/>
                <w:bCs/>
                <w:sz w:val="28"/>
                <w:szCs w:val="28"/>
              </w:rPr>
              <w:t xml:space="preserve">分析    </w:t>
            </w:r>
            <w:r>
              <w:rPr>
                <w:rFonts w:hint="eastAsia"/>
                <w:b/>
                <w:bCs/>
                <w:color w:val="FF0000"/>
                <w:sz w:val="28"/>
                <w:szCs w:val="28"/>
              </w:rPr>
              <w:t xml:space="preserve"> </w:t>
            </w:r>
          </w:p>
          <w:p>
            <w:pPr>
              <w:spacing w:after="200" w:line="480" w:lineRule="exact"/>
              <w:ind w:firstLine="560"/>
              <w:rPr>
                <w:rFonts w:hAnsi="宋体"/>
                <w:sz w:val="28"/>
                <w:szCs w:val="28"/>
              </w:rPr>
            </w:pPr>
            <w:r>
              <w:rPr>
                <w:rFonts w:hint="eastAsia" w:hAnsi="宋体"/>
                <w:sz w:val="28"/>
                <w:szCs w:val="28"/>
              </w:rPr>
              <w:t>从总体上看，拟建污水管网隧道工程建设规模、布局基本合理，与城步县城市基础设施建设总体规划等相关规划能够协调一致，工程建设符合城市相关规划。该隧道工程线路走向不存在重大的生态环境制约因素，具有环境合理性和可行性。</w:t>
            </w:r>
          </w:p>
          <w:p>
            <w:pPr>
              <w:numPr>
                <w:ilvl w:val="-1"/>
                <w:numId w:val="0"/>
              </w:numPr>
              <w:spacing w:after="200" w:line="480" w:lineRule="exact"/>
              <w:rPr>
                <w:ins w:id="183" w:author="Administrator" w:date="2017-04-05T11:40:30Z"/>
                <w:rStyle w:val="37"/>
                <w:rFonts w:ascii="Times New Roman" w:hAnsi="Times New Roman"/>
              </w:rPr>
            </w:pPr>
            <w:r>
              <w:rPr>
                <w:rFonts w:hint="eastAsia" w:ascii="宋体" w:hAnsi="宋体" w:cs="宋体"/>
                <w:b/>
                <w:bCs/>
                <w:sz w:val="28"/>
                <w:szCs w:val="28"/>
                <w:lang w:eastAsia="zh-CN"/>
              </w:rPr>
              <w:t>（三）</w:t>
            </w:r>
            <w:r>
              <w:rPr>
                <w:rFonts w:hint="eastAsia" w:ascii="宋体" w:hAnsi="宋体" w:cs="宋体"/>
                <w:b/>
                <w:bCs/>
                <w:sz w:val="28"/>
                <w:szCs w:val="28"/>
              </w:rPr>
              <w:t>工程走线平面布置合理性分析</w:t>
            </w:r>
            <w:bookmarkEnd w:id="10"/>
          </w:p>
          <w:p>
            <w:pPr>
              <w:numPr>
                <w:ilvl w:val="-1"/>
                <w:numId w:val="0"/>
              </w:numPr>
              <w:spacing w:after="200" w:line="480" w:lineRule="exact"/>
              <w:ind w:firstLine="0"/>
              <w:rPr>
                <w:rFonts w:ascii="宋体" w:hAnsi="宋体" w:cs="宋体"/>
                <w:color w:val="FF0000"/>
                <w:spacing w:val="2"/>
                <w:sz w:val="28"/>
                <w:u w:val="none"/>
              </w:rPr>
            </w:pPr>
            <w:r>
              <w:rPr>
                <w:rFonts w:hint="eastAsia" w:ascii="宋体" w:hAnsi="宋体" w:cs="宋体"/>
                <w:bCs/>
                <w:sz w:val="28"/>
                <w:szCs w:val="28"/>
                <w:lang w:val="en-US" w:eastAsia="zh-CN"/>
              </w:rPr>
              <w:t xml:space="preserve">   </w:t>
            </w:r>
            <w:r>
              <w:rPr>
                <w:rFonts w:hint="eastAsia" w:ascii="宋体" w:hAnsi="宋体" w:cs="宋体"/>
                <w:bCs/>
                <w:color w:val="FF0000"/>
                <w:sz w:val="28"/>
                <w:szCs w:val="28"/>
                <w:lang w:val="en-US" w:eastAsia="zh-CN"/>
              </w:rPr>
              <w:t xml:space="preserve"> </w:t>
            </w:r>
            <w:r>
              <w:rPr>
                <w:rFonts w:hint="eastAsia" w:ascii="宋体" w:hAnsi="宋体" w:cs="宋体"/>
                <w:bCs/>
                <w:color w:val="FF0000"/>
                <w:sz w:val="28"/>
                <w:szCs w:val="28"/>
                <w:u w:val="none"/>
                <w:lang w:val="en-US" w:eastAsia="zh-CN"/>
              </w:rPr>
              <w:t>1、</w:t>
            </w:r>
            <w:r>
              <w:rPr>
                <w:rFonts w:hint="eastAsia" w:ascii="宋体" w:hAnsi="宋体" w:cs="宋体"/>
                <w:bCs/>
                <w:color w:val="FF0000"/>
                <w:sz w:val="28"/>
                <w:szCs w:val="28"/>
                <w:u w:val="none"/>
              </w:rPr>
              <w:t>污水管网隧道工程</w:t>
            </w:r>
            <w:r>
              <w:rPr>
                <w:rFonts w:hint="eastAsia" w:ascii="宋体" w:hAnsi="宋体" w:cs="宋体"/>
                <w:color w:val="FF0000"/>
                <w:spacing w:val="2"/>
                <w:sz w:val="28"/>
                <w:u w:val="none"/>
              </w:rPr>
              <w:t>方案的论证</w:t>
            </w:r>
          </w:p>
          <w:p>
            <w:pPr>
              <w:numPr>
                <w:ilvl w:val="-1"/>
                <w:numId w:val="0"/>
              </w:numPr>
              <w:spacing w:after="200" w:line="480" w:lineRule="exact"/>
              <w:ind w:firstLine="560"/>
              <w:rPr>
                <w:rFonts w:hint="eastAsia"/>
                <w:color w:val="FF0000"/>
                <w:sz w:val="28"/>
                <w:szCs w:val="28"/>
                <w:u w:val="none"/>
                <w:lang w:eastAsia="zh-CN"/>
              </w:rPr>
            </w:pPr>
            <w:r>
              <w:rPr>
                <w:rFonts w:hint="eastAsia"/>
                <w:color w:val="FF0000"/>
                <w:spacing w:val="2"/>
                <w:sz w:val="28"/>
                <w:szCs w:val="28"/>
              </w:rPr>
              <w:t>根据本项目可研，本工程制定了三个</w:t>
            </w:r>
            <w:r>
              <w:rPr>
                <w:rFonts w:hint="eastAsia"/>
                <w:color w:val="FF0000"/>
                <w:sz w:val="28"/>
                <w:szCs w:val="28"/>
                <w:u w:val="none"/>
              </w:rPr>
              <w:t>排水通道</w:t>
            </w:r>
            <w:r>
              <w:rPr>
                <w:rFonts w:hint="eastAsia"/>
                <w:color w:val="FF0000"/>
                <w:spacing w:val="2"/>
                <w:sz w:val="28"/>
                <w:szCs w:val="28"/>
              </w:rPr>
              <w:t>实施方案，</w:t>
            </w:r>
            <w:r>
              <w:rPr>
                <w:rFonts w:hint="eastAsia"/>
                <w:color w:val="FF0000"/>
                <w:sz w:val="28"/>
                <w:szCs w:val="28"/>
                <w:u w:val="none"/>
              </w:rPr>
              <w:t>通常排水通道的布置应根据区域地形来进行合理设计，并综合考虑工程投资以及施工难易程度等因素来确定</w:t>
            </w:r>
            <w:r>
              <w:rPr>
                <w:rFonts w:hint="eastAsia"/>
                <w:color w:val="FF0000"/>
                <w:sz w:val="28"/>
                <w:szCs w:val="28"/>
                <w:u w:val="none"/>
                <w:lang w:eastAsia="zh-CN"/>
              </w:rPr>
              <w:t>。</w:t>
            </w:r>
          </w:p>
          <w:p>
            <w:pPr>
              <w:numPr>
                <w:ilvl w:val="-1"/>
                <w:numId w:val="0"/>
              </w:numPr>
              <w:spacing w:after="200" w:line="480" w:lineRule="exact"/>
              <w:ind w:firstLine="560"/>
              <w:rPr>
                <w:color w:val="FF0000"/>
                <w:sz w:val="28"/>
                <w:u w:val="none"/>
              </w:rPr>
            </w:pPr>
            <w:r>
              <w:rPr>
                <w:rFonts w:hint="eastAsia"/>
                <w:color w:val="FF0000"/>
                <w:sz w:val="28"/>
                <w:u w:val="none"/>
              </w:rPr>
              <w:t>方案一：主排水通道方向沿规划白云大道至巫水河边。</w:t>
            </w:r>
          </w:p>
          <w:p>
            <w:pPr>
              <w:spacing w:after="200" w:line="480" w:lineRule="exact"/>
              <w:ind w:firstLine="560"/>
              <w:rPr>
                <w:color w:val="FF0000"/>
                <w:sz w:val="28"/>
                <w:szCs w:val="28"/>
              </w:rPr>
            </w:pPr>
            <w:r>
              <w:rPr>
                <w:rFonts w:hint="eastAsia"/>
                <w:color w:val="FF0000"/>
                <w:sz w:val="28"/>
                <w:szCs w:val="28"/>
              </w:rPr>
              <w:t>方案一的排水通道总长约1850m，排水通道坡度1%，沿规划的白云大道建设排水通道，该通道大部分处于居民房屋下，并且有部分位置埋深较浅，因此在排水通道掘进的过程中需重点注意对居民房屋的影响，施工难度大。</w:t>
            </w:r>
          </w:p>
          <w:p>
            <w:pPr>
              <w:spacing w:after="200" w:line="480" w:lineRule="exact"/>
              <w:ind w:firstLine="560"/>
              <w:rPr>
                <w:color w:val="FF0000"/>
                <w:sz w:val="28"/>
                <w:szCs w:val="28"/>
              </w:rPr>
            </w:pPr>
            <w:r>
              <w:rPr>
                <w:rFonts w:hint="eastAsia"/>
                <w:color w:val="FF0000"/>
                <w:sz w:val="28"/>
                <w:szCs w:val="28"/>
              </w:rPr>
              <w:t>b、方案二：主排水通道方向沿现有的白云大道至巫水河边。</w:t>
            </w:r>
          </w:p>
          <w:p>
            <w:pPr>
              <w:spacing w:after="200" w:line="480" w:lineRule="exact"/>
              <w:ind w:firstLine="560"/>
              <w:rPr>
                <w:color w:val="FF0000"/>
                <w:sz w:val="28"/>
                <w:szCs w:val="28"/>
              </w:rPr>
            </w:pPr>
            <w:r>
              <w:rPr>
                <w:rFonts w:hint="eastAsia"/>
                <w:color w:val="FF0000"/>
                <w:sz w:val="28"/>
                <w:szCs w:val="28"/>
              </w:rPr>
              <w:t>方案二的排水通道总长约2015m，排水通道坡度1%，排水通道走向沿现有白云大道路由，经过之处基本没有居民房屋，对民房屋的影响较小。</w:t>
            </w:r>
          </w:p>
          <w:p>
            <w:pPr>
              <w:spacing w:after="200" w:line="480" w:lineRule="exact"/>
              <w:ind w:firstLine="560"/>
              <w:rPr>
                <w:color w:val="FF0000"/>
                <w:sz w:val="28"/>
                <w:szCs w:val="28"/>
              </w:rPr>
            </w:pPr>
            <w:r>
              <w:rPr>
                <w:rFonts w:hint="eastAsia"/>
                <w:color w:val="FF0000"/>
                <w:sz w:val="28"/>
                <w:szCs w:val="28"/>
              </w:rPr>
              <w:t>该方案缺点是线路较长、投资较大，而且排水通道有几处转弯角度比较大的位置，有一定的施工难度。</w:t>
            </w:r>
          </w:p>
          <w:p>
            <w:pPr>
              <w:spacing w:after="200" w:line="480" w:lineRule="exact"/>
              <w:ind w:firstLine="560"/>
              <w:rPr>
                <w:ins w:id="184" w:author="Administrator" w:date="2017-04-05T14:11:23Z"/>
                <w:rFonts w:hint="eastAsia"/>
                <w:spacing w:val="2"/>
                <w:sz w:val="28"/>
                <w:szCs w:val="28"/>
              </w:rPr>
            </w:pPr>
            <w:r>
              <w:rPr>
                <w:rFonts w:hint="eastAsia"/>
                <w:color w:val="FF0000"/>
                <w:sz w:val="28"/>
                <w:szCs w:val="28"/>
              </w:rPr>
              <w:t>c、方案三：主排水通道方向沿最短距离穿过山包至巫水河边。</w:t>
            </w:r>
            <w:r>
              <w:rPr>
                <w:rFonts w:hint="eastAsia"/>
                <w:spacing w:val="2"/>
                <w:sz w:val="28"/>
                <w:szCs w:val="28"/>
              </w:rPr>
              <w:t>其技术经济比较如表5-1。</w:t>
            </w:r>
          </w:p>
          <w:p>
            <w:pPr>
              <w:spacing w:after="200" w:line="480" w:lineRule="exact"/>
              <w:ind w:firstLine="560"/>
              <w:jc w:val="both"/>
              <w:rPr>
                <w:sz w:val="24"/>
              </w:rPr>
            </w:pPr>
            <w:r>
              <w:rPr>
                <w:rFonts w:hint="eastAsia"/>
                <w:spacing w:val="2"/>
                <w:sz w:val="28"/>
                <w:szCs w:val="28"/>
                <w:lang w:val="en-US" w:eastAsia="zh-CN"/>
              </w:rPr>
              <w:t xml:space="preserve">                     </w:t>
            </w:r>
            <w:r>
              <w:rPr>
                <w:rFonts w:hint="eastAsia" w:ascii="宋体" w:hAnsi="宋体" w:cs="宋体"/>
                <w:sz w:val="28"/>
                <w:szCs w:val="28"/>
              </w:rPr>
              <w:t>表5-1  各方案对比表</w:t>
            </w:r>
          </w:p>
          <w:tbl>
            <w:tblPr>
              <w:tblStyle w:val="41"/>
              <w:tblW w:w="996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85" w:author="Administrator" w:date="2017-04-07T13:25:19Z">
                <w:tblPr>
                  <w:tblStyle w:val="4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3003"/>
              <w:gridCol w:w="2183"/>
              <w:gridCol w:w="1323"/>
              <w:gridCol w:w="1755"/>
              <w:gridCol w:w="1696"/>
              <w:tblGridChange w:id="186">
                <w:tblGrid>
                  <w:gridCol w:w="2489"/>
                  <w:gridCol w:w="514"/>
                  <w:gridCol w:w="1965"/>
                  <w:gridCol w:w="11"/>
                  <w:gridCol w:w="1639"/>
                  <w:gridCol w:w="852"/>
                  <w:gridCol w:w="888"/>
                  <w:gridCol w:w="357"/>
                  <w:gridCol w:w="12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87" w:author="Administrator" w:date="2017-04-07T13:25: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807" w:hRule="atLeast"/>
                <w:trPrChange w:id="187" w:author="Administrator" w:date="2017-04-07T13:25:19Z">
                  <w:trPr>
                    <w:trHeight w:val="807" w:hRule="atLeast"/>
                  </w:trPr>
                </w:trPrChange>
              </w:trPr>
              <w:tc>
                <w:tcPr>
                  <w:tcW w:w="3003" w:type="dxa"/>
                  <w:tcBorders>
                    <w:tl2br w:val="single" w:color="auto" w:sz="4" w:space="0"/>
                  </w:tcBorders>
                  <w:tcPrChange w:id="188" w:author="Administrator" w:date="2017-04-07T13:25:19Z">
                    <w:tcPr>
                      <w:tcW w:w="2489" w:type="dxa"/>
                      <w:tcBorders>
                        <w:tl2br w:val="single" w:color="auto" w:sz="4" w:space="0"/>
                      </w:tcBorders>
                    </w:tcPr>
                  </w:tcPrChange>
                </w:tcPr>
                <w:p>
                  <w:pPr>
                    <w:spacing w:after="200" w:line="276" w:lineRule="auto"/>
                    <w:rPr>
                      <w:rFonts w:ascii="宋体" w:hAnsi="宋体" w:cs="宋体"/>
                      <w:sz w:val="24"/>
                    </w:rPr>
                  </w:pPr>
                  <w:r>
                    <w:rPr>
                      <w:rFonts w:hint="eastAsia" w:ascii="宋体" w:hAnsi="宋体" w:cs="宋体"/>
                      <w:sz w:val="24"/>
                    </w:rPr>
                    <w:t xml:space="preserve">           方案</w:t>
                  </w:r>
                </w:p>
                <w:p>
                  <w:pPr>
                    <w:spacing w:after="200" w:line="276" w:lineRule="auto"/>
                    <w:rPr>
                      <w:rFonts w:ascii="宋体" w:hAnsi="宋体" w:cs="宋体"/>
                      <w:sz w:val="24"/>
                    </w:rPr>
                  </w:pPr>
                  <w:r>
                    <w:rPr>
                      <w:rFonts w:hint="eastAsia" w:ascii="宋体" w:hAnsi="宋体" w:cs="宋体"/>
                      <w:sz w:val="24"/>
                    </w:rPr>
                    <w:t>项目</w:t>
                  </w:r>
                </w:p>
              </w:tc>
              <w:tc>
                <w:tcPr>
                  <w:tcW w:w="2183" w:type="dxa"/>
                  <w:vAlign w:val="center"/>
                  <w:tcPrChange w:id="189" w:author="Administrator" w:date="2017-04-07T13:25:19Z">
                    <w:tcPr>
                      <w:tcW w:w="2490" w:type="dxa"/>
                      <w:gridSpan w:val="3"/>
                      <w:vAlign w:val="center"/>
                    </w:tcPr>
                  </w:tcPrChange>
                </w:tcPr>
                <w:p>
                  <w:pPr>
                    <w:spacing w:after="200" w:line="276" w:lineRule="auto"/>
                    <w:jc w:val="center"/>
                    <w:rPr>
                      <w:rFonts w:ascii="宋体" w:hAnsi="宋体" w:cs="宋体"/>
                      <w:sz w:val="24"/>
                    </w:rPr>
                  </w:pPr>
                  <w:r>
                    <w:rPr>
                      <w:rFonts w:hint="eastAsia" w:ascii="宋体" w:hAnsi="宋体" w:cs="宋体"/>
                      <w:sz w:val="24"/>
                    </w:rPr>
                    <w:t>方案一</w:t>
                  </w:r>
                </w:p>
              </w:tc>
              <w:tc>
                <w:tcPr>
                  <w:tcW w:w="1323" w:type="dxa"/>
                  <w:vAlign w:val="center"/>
                  <w:tcPrChange w:id="190" w:author="Administrator" w:date="2017-04-07T13:25:19Z">
                    <w:tcPr>
                      <w:tcW w:w="2491"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方案二</w:t>
                  </w:r>
                </w:p>
              </w:tc>
              <w:tc>
                <w:tcPr>
                  <w:tcW w:w="1755" w:type="dxa"/>
                  <w:vAlign w:val="center"/>
                  <w:tcPrChange w:id="191" w:author="Administrator" w:date="2017-04-07T13:25:19Z">
                    <w:tcPr>
                      <w:tcW w:w="1245"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方案三</w:t>
                  </w:r>
                </w:p>
              </w:tc>
              <w:tc>
                <w:tcPr>
                  <w:tcW w:w="1696" w:type="dxa"/>
                  <w:vAlign w:val="center"/>
                  <w:tcPrChange w:id="192" w:author="Administrator" w:date="2017-04-07T13:25:19Z">
                    <w:tcPr>
                      <w:tcW w:w="1245" w:type="dxa"/>
                      <w:vAlign w:val="center"/>
                    </w:tcPr>
                  </w:tcPrChange>
                </w:tcPr>
                <w:p>
                  <w:pPr>
                    <w:spacing w:after="200" w:line="276" w:lineRule="auto"/>
                    <w:jc w:val="both"/>
                    <w:rPr>
                      <w:rFonts w:hint="eastAsia" w:eastAsia="宋体"/>
                      <w:color w:val="FF0000"/>
                      <w:lang w:val="en-US" w:eastAsia="zh-CN"/>
                    </w:rPr>
                  </w:pPr>
                  <w:r>
                    <w:rPr>
                      <w:rFonts w:hint="eastAsia"/>
                      <w:color w:val="FF0000"/>
                      <w:lang w:val="en-US" w:eastAsia="zh-CN"/>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3" w:author="Administrator" w:date="2017-04-07T13:25: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1" w:hRule="atLeast"/>
                <w:trPrChange w:id="193" w:author="Administrator" w:date="2017-04-07T13:25:19Z">
                  <w:trPr>
                    <w:trHeight w:val="421" w:hRule="atLeast"/>
                  </w:trPr>
                </w:trPrChange>
              </w:trPr>
              <w:tc>
                <w:tcPr>
                  <w:tcW w:w="3003" w:type="dxa"/>
                  <w:vAlign w:val="center"/>
                  <w:tcPrChange w:id="194" w:author="Administrator" w:date="2017-04-07T13:25:19Z">
                    <w:tcPr>
                      <w:tcW w:w="2489" w:type="dxa"/>
                      <w:vAlign w:val="center"/>
                    </w:tcPr>
                  </w:tcPrChange>
                </w:tcPr>
                <w:p>
                  <w:pPr>
                    <w:spacing w:after="200" w:line="276" w:lineRule="auto"/>
                    <w:jc w:val="center"/>
                    <w:rPr>
                      <w:rFonts w:ascii="宋体" w:hAnsi="宋体" w:cs="宋体"/>
                      <w:sz w:val="24"/>
                    </w:rPr>
                  </w:pPr>
                  <w:r>
                    <w:rPr>
                      <w:rFonts w:hint="eastAsia" w:ascii="宋体" w:hAnsi="宋体" w:cs="宋体"/>
                      <w:sz w:val="24"/>
                    </w:rPr>
                    <w:t>技术难度</w:t>
                  </w:r>
                </w:p>
              </w:tc>
              <w:tc>
                <w:tcPr>
                  <w:tcW w:w="2183" w:type="dxa"/>
                  <w:vAlign w:val="center"/>
                  <w:tcPrChange w:id="195" w:author="Administrator" w:date="2017-04-07T13:25:19Z">
                    <w:tcPr>
                      <w:tcW w:w="2490" w:type="dxa"/>
                      <w:gridSpan w:val="3"/>
                      <w:vAlign w:val="center"/>
                    </w:tcPr>
                  </w:tcPrChange>
                </w:tcPr>
                <w:p>
                  <w:pPr>
                    <w:spacing w:after="200" w:line="276" w:lineRule="auto"/>
                    <w:jc w:val="center"/>
                    <w:rPr>
                      <w:rFonts w:ascii="宋体" w:hAnsi="宋体" w:cs="宋体"/>
                      <w:sz w:val="24"/>
                    </w:rPr>
                  </w:pPr>
                  <w:r>
                    <w:rPr>
                      <w:rFonts w:hint="eastAsia" w:ascii="宋体" w:hAnsi="宋体" w:cs="宋体"/>
                      <w:sz w:val="24"/>
                    </w:rPr>
                    <w:t>大</w:t>
                  </w:r>
                </w:p>
              </w:tc>
              <w:tc>
                <w:tcPr>
                  <w:tcW w:w="1323" w:type="dxa"/>
                  <w:vAlign w:val="center"/>
                  <w:tcPrChange w:id="196" w:author="Administrator" w:date="2017-04-07T13:25:19Z">
                    <w:tcPr>
                      <w:tcW w:w="2491"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较大</w:t>
                  </w:r>
                </w:p>
              </w:tc>
              <w:tc>
                <w:tcPr>
                  <w:tcW w:w="1755" w:type="dxa"/>
                  <w:vAlign w:val="center"/>
                  <w:tcPrChange w:id="197" w:author="Administrator" w:date="2017-04-07T13:25:19Z">
                    <w:tcPr>
                      <w:tcW w:w="1245"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较大</w:t>
                  </w:r>
                </w:p>
              </w:tc>
              <w:tc>
                <w:tcPr>
                  <w:tcW w:w="1696" w:type="dxa"/>
                  <w:vAlign w:val="center"/>
                  <w:tcPrChange w:id="198" w:author="Administrator" w:date="2017-04-07T13:25:19Z">
                    <w:tcPr>
                      <w:tcW w:w="1245" w:type="dxa"/>
                      <w:vAlign w:val="center"/>
                    </w:tcPr>
                  </w:tcPrChange>
                </w:tcPr>
                <w:p>
                  <w:pPr>
                    <w:spacing w:after="200" w:line="276"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9" w:author="Administrator" w:date="2017-04-07T13:25: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13" w:hRule="atLeast"/>
                <w:trPrChange w:id="199" w:author="Administrator" w:date="2017-04-07T13:25:19Z">
                  <w:trPr>
                    <w:trHeight w:val="413" w:hRule="atLeast"/>
                  </w:trPr>
                </w:trPrChange>
              </w:trPr>
              <w:tc>
                <w:tcPr>
                  <w:tcW w:w="3003" w:type="dxa"/>
                  <w:vAlign w:val="center"/>
                  <w:tcPrChange w:id="200" w:author="Administrator" w:date="2017-04-07T13:25:19Z">
                    <w:tcPr>
                      <w:tcW w:w="2489" w:type="dxa"/>
                      <w:vAlign w:val="center"/>
                    </w:tcPr>
                  </w:tcPrChange>
                </w:tcPr>
                <w:p>
                  <w:pPr>
                    <w:spacing w:after="200" w:line="276" w:lineRule="auto"/>
                    <w:jc w:val="center"/>
                    <w:rPr>
                      <w:rFonts w:ascii="宋体" w:hAnsi="宋体" w:cs="宋体"/>
                      <w:sz w:val="24"/>
                    </w:rPr>
                  </w:pPr>
                  <w:r>
                    <w:rPr>
                      <w:rFonts w:hint="eastAsia" w:ascii="宋体" w:hAnsi="宋体" w:cs="宋体"/>
                      <w:sz w:val="24"/>
                    </w:rPr>
                    <w:t>排水通道长度</w:t>
                  </w:r>
                </w:p>
              </w:tc>
              <w:tc>
                <w:tcPr>
                  <w:tcW w:w="2183" w:type="dxa"/>
                  <w:vAlign w:val="center"/>
                  <w:tcPrChange w:id="201" w:author="Administrator" w:date="2017-04-07T13:25:19Z">
                    <w:tcPr>
                      <w:tcW w:w="2490" w:type="dxa"/>
                      <w:gridSpan w:val="3"/>
                      <w:vAlign w:val="center"/>
                    </w:tcPr>
                  </w:tcPrChange>
                </w:tcPr>
                <w:p>
                  <w:pPr>
                    <w:spacing w:after="200" w:line="276" w:lineRule="auto"/>
                    <w:jc w:val="center"/>
                    <w:rPr>
                      <w:rFonts w:ascii="宋体" w:hAnsi="宋体" w:cs="宋体"/>
                      <w:sz w:val="24"/>
                    </w:rPr>
                  </w:pPr>
                  <w:r>
                    <w:rPr>
                      <w:rFonts w:hint="eastAsia" w:ascii="宋体" w:hAnsi="宋体" w:cs="宋体"/>
                      <w:sz w:val="24"/>
                    </w:rPr>
                    <w:t>1850m</w:t>
                  </w:r>
                </w:p>
              </w:tc>
              <w:tc>
                <w:tcPr>
                  <w:tcW w:w="1323" w:type="dxa"/>
                  <w:vAlign w:val="center"/>
                  <w:tcPrChange w:id="202" w:author="Administrator" w:date="2017-04-07T13:25:19Z">
                    <w:tcPr>
                      <w:tcW w:w="2491"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2015m</w:t>
                  </w:r>
                </w:p>
              </w:tc>
              <w:tc>
                <w:tcPr>
                  <w:tcW w:w="1755" w:type="dxa"/>
                  <w:vAlign w:val="center"/>
                  <w:tcPrChange w:id="203" w:author="Administrator" w:date="2017-04-07T13:25:19Z">
                    <w:tcPr>
                      <w:tcW w:w="1245"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1811m</w:t>
                  </w:r>
                </w:p>
              </w:tc>
              <w:tc>
                <w:tcPr>
                  <w:tcW w:w="1696" w:type="dxa"/>
                  <w:vAlign w:val="center"/>
                  <w:tcPrChange w:id="204" w:author="Administrator" w:date="2017-04-07T13:25:19Z">
                    <w:tcPr>
                      <w:tcW w:w="1245" w:type="dxa"/>
                      <w:vAlign w:val="center"/>
                    </w:tcPr>
                  </w:tcPrChange>
                </w:tcPr>
                <w:p>
                  <w:pPr>
                    <w:spacing w:after="200" w:line="276"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05" w:author="Administrator" w:date="2017-04-07T13:25: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19" w:hRule="atLeast"/>
                <w:trPrChange w:id="205" w:author="Administrator" w:date="2017-04-07T13:25:19Z">
                  <w:trPr>
                    <w:trHeight w:val="419" w:hRule="atLeast"/>
                  </w:trPr>
                </w:trPrChange>
              </w:trPr>
              <w:tc>
                <w:tcPr>
                  <w:tcW w:w="3003" w:type="dxa"/>
                  <w:vAlign w:val="center"/>
                  <w:tcPrChange w:id="206" w:author="Administrator" w:date="2017-04-07T13:25:19Z">
                    <w:tcPr>
                      <w:tcW w:w="2489" w:type="dxa"/>
                      <w:vAlign w:val="center"/>
                    </w:tcPr>
                  </w:tcPrChange>
                </w:tcPr>
                <w:p>
                  <w:pPr>
                    <w:spacing w:after="200" w:line="276" w:lineRule="auto"/>
                    <w:jc w:val="center"/>
                    <w:rPr>
                      <w:rFonts w:ascii="宋体" w:hAnsi="宋体" w:cs="宋体"/>
                      <w:sz w:val="24"/>
                    </w:rPr>
                  </w:pPr>
                  <w:r>
                    <w:rPr>
                      <w:rFonts w:hint="eastAsia" w:ascii="宋体" w:hAnsi="宋体" w:cs="宋体"/>
                      <w:color w:val="FF0000"/>
                      <w:sz w:val="24"/>
                    </w:rPr>
                    <w:t>对周边居民</w:t>
                  </w:r>
                  <w:r>
                    <w:rPr>
                      <w:rFonts w:hint="eastAsia" w:ascii="宋体" w:hAnsi="宋体" w:cs="宋体"/>
                      <w:color w:val="FF0000"/>
                      <w:sz w:val="24"/>
                      <w:lang w:eastAsia="zh-CN"/>
                    </w:rPr>
                    <w:t>及环境的</w:t>
                  </w:r>
                  <w:r>
                    <w:rPr>
                      <w:rFonts w:hint="eastAsia" w:ascii="宋体" w:hAnsi="宋体" w:cs="宋体"/>
                      <w:color w:val="FF0000"/>
                      <w:sz w:val="24"/>
                    </w:rPr>
                    <w:t>影响</w:t>
                  </w:r>
                </w:p>
              </w:tc>
              <w:tc>
                <w:tcPr>
                  <w:tcW w:w="2183" w:type="dxa"/>
                  <w:vAlign w:val="center"/>
                  <w:tcPrChange w:id="207" w:author="Administrator" w:date="2017-04-07T13:25:19Z">
                    <w:tcPr>
                      <w:tcW w:w="2490" w:type="dxa"/>
                      <w:gridSpan w:val="3"/>
                      <w:vAlign w:val="center"/>
                    </w:tcPr>
                  </w:tcPrChange>
                </w:tcPr>
                <w:p>
                  <w:pPr>
                    <w:spacing w:after="200" w:line="276" w:lineRule="auto"/>
                    <w:jc w:val="center"/>
                    <w:rPr>
                      <w:rFonts w:ascii="宋体" w:hAnsi="宋体" w:cs="宋体"/>
                      <w:sz w:val="24"/>
                    </w:rPr>
                  </w:pPr>
                  <w:r>
                    <w:rPr>
                      <w:rFonts w:hint="eastAsia" w:ascii="宋体" w:hAnsi="宋体" w:cs="宋体"/>
                      <w:sz w:val="24"/>
                    </w:rPr>
                    <w:t>大</w:t>
                  </w:r>
                </w:p>
              </w:tc>
              <w:tc>
                <w:tcPr>
                  <w:tcW w:w="1323" w:type="dxa"/>
                  <w:vAlign w:val="center"/>
                  <w:tcPrChange w:id="208" w:author="Administrator" w:date="2017-04-07T13:25:19Z">
                    <w:tcPr>
                      <w:tcW w:w="2491"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较小</w:t>
                  </w:r>
                </w:p>
              </w:tc>
              <w:tc>
                <w:tcPr>
                  <w:tcW w:w="1755" w:type="dxa"/>
                  <w:vAlign w:val="center"/>
                  <w:tcPrChange w:id="209" w:author="Administrator" w:date="2017-04-07T13:25:19Z">
                    <w:tcPr>
                      <w:tcW w:w="1245"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较大</w:t>
                  </w:r>
                </w:p>
              </w:tc>
              <w:tc>
                <w:tcPr>
                  <w:tcW w:w="1696" w:type="dxa"/>
                  <w:vAlign w:val="center"/>
                  <w:tcPrChange w:id="210" w:author="Administrator" w:date="2017-04-07T13:25:19Z">
                    <w:tcPr>
                      <w:tcW w:w="1245" w:type="dxa"/>
                      <w:vAlign w:val="center"/>
                    </w:tcPr>
                  </w:tcPrChange>
                </w:tcPr>
                <w:p>
                  <w:pPr>
                    <w:spacing w:after="200" w:line="276" w:lineRule="auto"/>
                    <w:jc w:val="center"/>
                    <w:rPr>
                      <w:rFonts w:hint="eastAsia" w:ascii="宋体" w:hAnsi="宋体" w:eastAsia="宋体" w:cs="宋体"/>
                      <w:sz w:val="24"/>
                      <w:lang w:eastAsia="zh-CN"/>
                    </w:rPr>
                  </w:pPr>
                  <w:r>
                    <w:rPr>
                      <w:rFonts w:hint="eastAsia" w:ascii="宋体" w:hAnsi="宋体" w:cs="宋体"/>
                      <w:sz w:val="24"/>
                      <w:lang w:eastAsia="zh-CN"/>
                    </w:rPr>
                    <w:t>环境影响可控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1" w:author="Administrator" w:date="2017-04-07T13:25: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3003" w:type="dxa"/>
                  <w:vAlign w:val="center"/>
                  <w:tcPrChange w:id="212" w:author="Administrator" w:date="2017-04-07T13:25:19Z">
                    <w:tcPr>
                      <w:tcW w:w="2489" w:type="dxa"/>
                      <w:vAlign w:val="center"/>
                    </w:tcPr>
                  </w:tcPrChange>
                </w:tcPr>
                <w:p>
                  <w:pPr>
                    <w:spacing w:after="200" w:line="276" w:lineRule="auto"/>
                    <w:jc w:val="center"/>
                    <w:rPr>
                      <w:rFonts w:ascii="宋体" w:hAnsi="宋体" w:cs="宋体"/>
                      <w:sz w:val="24"/>
                    </w:rPr>
                  </w:pPr>
                  <w:r>
                    <w:rPr>
                      <w:rFonts w:hint="eastAsia" w:ascii="宋体" w:hAnsi="宋体" w:cs="宋体"/>
                      <w:sz w:val="24"/>
                    </w:rPr>
                    <w:t>投资</w:t>
                  </w:r>
                </w:p>
              </w:tc>
              <w:tc>
                <w:tcPr>
                  <w:tcW w:w="2183" w:type="dxa"/>
                  <w:vAlign w:val="center"/>
                  <w:tcPrChange w:id="213" w:author="Administrator" w:date="2017-04-07T13:25:19Z">
                    <w:tcPr>
                      <w:tcW w:w="2490" w:type="dxa"/>
                      <w:gridSpan w:val="3"/>
                      <w:vAlign w:val="center"/>
                    </w:tcPr>
                  </w:tcPrChange>
                </w:tcPr>
                <w:p>
                  <w:pPr>
                    <w:spacing w:after="200" w:line="276" w:lineRule="auto"/>
                    <w:jc w:val="center"/>
                    <w:rPr>
                      <w:rFonts w:ascii="宋体" w:hAnsi="宋体" w:cs="宋体"/>
                      <w:sz w:val="24"/>
                    </w:rPr>
                  </w:pPr>
                  <w:r>
                    <w:rPr>
                      <w:rFonts w:hint="eastAsia" w:ascii="宋体" w:hAnsi="宋体" w:cs="宋体"/>
                      <w:sz w:val="24"/>
                    </w:rPr>
                    <w:t>较大</w:t>
                  </w:r>
                </w:p>
              </w:tc>
              <w:tc>
                <w:tcPr>
                  <w:tcW w:w="1323" w:type="dxa"/>
                  <w:vAlign w:val="center"/>
                  <w:tcPrChange w:id="214" w:author="Administrator" w:date="2017-04-07T13:25:19Z">
                    <w:tcPr>
                      <w:tcW w:w="2491"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大</w:t>
                  </w:r>
                </w:p>
              </w:tc>
              <w:tc>
                <w:tcPr>
                  <w:tcW w:w="1755" w:type="dxa"/>
                  <w:vAlign w:val="center"/>
                  <w:tcPrChange w:id="215" w:author="Administrator" w:date="2017-04-07T13:25:19Z">
                    <w:tcPr>
                      <w:tcW w:w="1245" w:type="dxa"/>
                      <w:gridSpan w:val="2"/>
                      <w:vAlign w:val="center"/>
                    </w:tcPr>
                  </w:tcPrChange>
                </w:tcPr>
                <w:p>
                  <w:pPr>
                    <w:spacing w:after="200" w:line="276" w:lineRule="auto"/>
                    <w:jc w:val="center"/>
                    <w:rPr>
                      <w:rFonts w:ascii="宋体" w:hAnsi="宋体" w:cs="宋体"/>
                      <w:sz w:val="24"/>
                    </w:rPr>
                  </w:pPr>
                  <w:r>
                    <w:rPr>
                      <w:rFonts w:hint="eastAsia" w:ascii="宋体" w:hAnsi="宋体" w:cs="宋体"/>
                      <w:sz w:val="24"/>
                    </w:rPr>
                    <w:t>较大</w:t>
                  </w:r>
                </w:p>
              </w:tc>
              <w:tc>
                <w:tcPr>
                  <w:tcW w:w="1696" w:type="dxa"/>
                  <w:vAlign w:val="center"/>
                  <w:tcPrChange w:id="216" w:author="Administrator" w:date="2017-04-07T13:25:19Z">
                    <w:tcPr>
                      <w:tcW w:w="1245" w:type="dxa"/>
                      <w:vAlign w:val="center"/>
                    </w:tcPr>
                  </w:tcPrChange>
                </w:tcPr>
                <w:p>
                  <w:pPr>
                    <w:spacing w:after="200" w:line="276"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8" w:author="Administrator" w:date="2017-04-07T13:25: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17" w:author="Administrator" w:date="2017-04-06T11:35:39Z"/>
              </w:trPr>
              <w:tc>
                <w:tcPr>
                  <w:tcW w:w="3003" w:type="dxa"/>
                  <w:vAlign w:val="center"/>
                  <w:tcPrChange w:id="219" w:author="Administrator" w:date="2017-04-07T13:25:19Z">
                    <w:tcPr>
                      <w:tcW w:w="3003" w:type="dxa"/>
                      <w:gridSpan w:val="2"/>
                      <w:vAlign w:val="center"/>
                    </w:tcPr>
                  </w:tcPrChange>
                </w:tcPr>
                <w:p>
                  <w:pPr>
                    <w:spacing w:after="200" w:line="276" w:lineRule="auto"/>
                    <w:jc w:val="both"/>
                    <w:rPr>
                      <w:ins w:id="220" w:author="Administrator" w:date="2017-04-06T11:35:39Z"/>
                      <w:rFonts w:hint="eastAsia" w:ascii="宋体" w:hAnsi="宋体" w:cs="宋体"/>
                      <w:sz w:val="24"/>
                    </w:rPr>
                  </w:pPr>
                  <w:r>
                    <w:rPr>
                      <w:rFonts w:hint="eastAsia"/>
                      <w:color w:val="FF0000"/>
                      <w:lang w:val="en-US" w:eastAsia="zh-CN"/>
                    </w:rPr>
                    <w:t xml:space="preserve">     </w:t>
                  </w:r>
                  <w:r>
                    <w:rPr>
                      <w:rFonts w:hint="eastAsia"/>
                      <w:color w:val="FF0000"/>
                    </w:rPr>
                    <w:t>工程拆迁量</w:t>
                  </w:r>
                  <w:r>
                    <w:rPr>
                      <w:rFonts w:hint="eastAsia"/>
                      <w:color w:val="FF0000"/>
                      <w:lang w:val="en-US" w:eastAsia="zh-CN"/>
                    </w:rPr>
                    <w:t xml:space="preserve"> （m</w:t>
                  </w:r>
                  <w:r>
                    <w:rPr>
                      <w:rFonts w:hint="eastAsia"/>
                      <w:color w:val="FF0000"/>
                      <w:vertAlign w:val="superscript"/>
                      <w:lang w:val="en-US" w:eastAsia="zh-CN"/>
                    </w:rPr>
                    <w:t>2</w:t>
                  </w:r>
                  <w:r>
                    <w:rPr>
                      <w:rFonts w:hint="eastAsia"/>
                      <w:color w:val="FF0000"/>
                      <w:vertAlign w:val="baseline"/>
                      <w:lang w:val="en-US" w:eastAsia="zh-CN"/>
                    </w:rPr>
                    <w:t>）</w:t>
                  </w:r>
                </w:p>
              </w:tc>
              <w:tc>
                <w:tcPr>
                  <w:tcW w:w="2183" w:type="dxa"/>
                  <w:vAlign w:val="center"/>
                  <w:tcPrChange w:id="221" w:author="Administrator" w:date="2017-04-07T13:25:19Z">
                    <w:tcPr>
                      <w:tcW w:w="1965" w:type="dxa"/>
                      <w:vAlign w:val="center"/>
                    </w:tcPr>
                  </w:tcPrChange>
                </w:tcPr>
                <w:p>
                  <w:pPr>
                    <w:spacing w:after="200" w:line="276" w:lineRule="auto"/>
                    <w:jc w:val="center"/>
                    <w:rPr>
                      <w:ins w:id="222" w:author="Administrator" w:date="2017-04-06T11:35:39Z"/>
                      <w:rFonts w:hint="eastAsia" w:ascii="宋体" w:hAnsi="宋体" w:eastAsia="宋体" w:cs="宋体"/>
                      <w:sz w:val="24"/>
                      <w:lang w:val="en-US" w:eastAsia="zh-CN"/>
                    </w:rPr>
                  </w:pPr>
                  <w:r>
                    <w:rPr>
                      <w:rFonts w:hint="eastAsia" w:ascii="宋体" w:hAnsi="宋体" w:cs="宋体"/>
                      <w:color w:val="FF0000"/>
                      <w:sz w:val="24"/>
                      <w:lang w:val="en-US" w:eastAsia="zh-CN"/>
                    </w:rPr>
                    <w:t>如选此方案实施设计时有工程拆迁</w:t>
                  </w:r>
                </w:p>
              </w:tc>
              <w:tc>
                <w:tcPr>
                  <w:tcW w:w="1323" w:type="dxa"/>
                  <w:vAlign w:val="center"/>
                  <w:tcPrChange w:id="223" w:author="Administrator" w:date="2017-04-07T13:25:19Z">
                    <w:tcPr>
                      <w:tcW w:w="1650" w:type="dxa"/>
                      <w:gridSpan w:val="2"/>
                      <w:vAlign w:val="center"/>
                    </w:tcPr>
                  </w:tcPrChange>
                </w:tcPr>
                <w:p>
                  <w:pPr>
                    <w:spacing w:after="200" w:line="276" w:lineRule="auto"/>
                    <w:jc w:val="center"/>
                    <w:rPr>
                      <w:ins w:id="224" w:author="Administrator" w:date="2017-04-06T11:35:39Z"/>
                      <w:rFonts w:hint="eastAsia" w:ascii="宋体" w:hAnsi="宋体" w:eastAsia="宋体" w:cs="宋体"/>
                      <w:sz w:val="24"/>
                      <w:lang w:val="en-US" w:eastAsia="zh-CN"/>
                    </w:rPr>
                  </w:pPr>
                  <w:r>
                    <w:rPr>
                      <w:rFonts w:hint="eastAsia" w:ascii="宋体" w:hAnsi="宋体" w:cs="宋体"/>
                      <w:sz w:val="24"/>
                      <w:lang w:val="en-US" w:eastAsia="zh-CN"/>
                    </w:rPr>
                    <w:t>/</w:t>
                  </w:r>
                </w:p>
              </w:tc>
              <w:tc>
                <w:tcPr>
                  <w:tcW w:w="1755" w:type="dxa"/>
                  <w:vAlign w:val="center"/>
                  <w:tcPrChange w:id="225" w:author="Administrator" w:date="2017-04-07T13:25:19Z">
                    <w:tcPr>
                      <w:tcW w:w="1740" w:type="dxa"/>
                      <w:gridSpan w:val="2"/>
                      <w:vAlign w:val="center"/>
                    </w:tcPr>
                  </w:tcPrChange>
                </w:tcPr>
                <w:p>
                  <w:pPr>
                    <w:spacing w:after="200" w:line="276" w:lineRule="auto"/>
                    <w:jc w:val="center"/>
                    <w:rPr>
                      <w:ins w:id="226" w:author="Administrator" w:date="2017-04-06T11:35:39Z"/>
                      <w:rFonts w:hint="eastAsia" w:ascii="宋体" w:hAnsi="宋体" w:eastAsia="宋体" w:cs="宋体"/>
                      <w:sz w:val="24"/>
                      <w:lang w:val="en-US" w:eastAsia="zh-CN"/>
                    </w:rPr>
                  </w:pPr>
                  <w:r>
                    <w:rPr>
                      <w:rFonts w:hint="eastAsia" w:ascii="宋体" w:hAnsi="宋体" w:cs="宋体"/>
                      <w:color w:val="FF0000"/>
                      <w:sz w:val="24"/>
                      <w:lang w:val="en-US" w:eastAsia="zh-CN"/>
                    </w:rPr>
                    <w:t>拆迁量小，3户10人约700m</w:t>
                  </w:r>
                  <w:r>
                    <w:rPr>
                      <w:rFonts w:hint="eastAsia" w:ascii="宋体" w:hAnsi="宋体" w:cs="宋体"/>
                      <w:color w:val="FF0000"/>
                      <w:sz w:val="24"/>
                      <w:vertAlign w:val="superscript"/>
                      <w:lang w:val="en-US" w:eastAsia="zh-CN"/>
                    </w:rPr>
                    <w:t>2</w:t>
                  </w:r>
                </w:p>
              </w:tc>
              <w:tc>
                <w:tcPr>
                  <w:tcW w:w="1696" w:type="dxa"/>
                  <w:vAlign w:val="center"/>
                  <w:tcPrChange w:id="227" w:author="Administrator" w:date="2017-04-07T13:25:19Z">
                    <w:tcPr>
                      <w:tcW w:w="1602" w:type="dxa"/>
                      <w:gridSpan w:val="2"/>
                      <w:vAlign w:val="center"/>
                    </w:tcPr>
                  </w:tcPrChange>
                </w:tcPr>
                <w:p>
                  <w:pPr>
                    <w:spacing w:after="200" w:line="276" w:lineRule="auto"/>
                    <w:jc w:val="center"/>
                    <w:rPr>
                      <w:ins w:id="228" w:author="Administrator" w:date="2017-04-06T11:35:39Z"/>
                      <w:rFonts w:hint="eastAsia" w:ascii="宋体" w:hAnsi="宋体" w:cs="宋体"/>
                      <w:sz w:val="24"/>
                    </w:rPr>
                  </w:pPr>
                </w:p>
              </w:tc>
            </w:tr>
          </w:tbl>
          <w:p>
            <w:pPr>
              <w:spacing w:after="200" w:line="480" w:lineRule="exact"/>
              <w:ind w:firstLine="0"/>
              <w:rPr>
                <w:rFonts w:ascii="Times New Roman" w:hAnsi="Times New Roman"/>
                <w:sz w:val="28"/>
                <w:szCs w:val="28"/>
              </w:rPr>
            </w:pPr>
            <w:r>
              <w:rPr>
                <w:rFonts w:hint="eastAsia"/>
                <w:spacing w:val="2"/>
                <w:sz w:val="28"/>
                <w:szCs w:val="28"/>
                <w:lang w:val="en-US" w:eastAsia="zh-CN"/>
              </w:rPr>
              <w:t xml:space="preserve">    </w:t>
            </w:r>
            <w:r>
              <w:rPr>
                <w:rFonts w:hint="eastAsia"/>
                <w:spacing w:val="2"/>
                <w:sz w:val="28"/>
                <w:szCs w:val="28"/>
              </w:rPr>
              <w:t>从表5-1可知，方案一无论从开挖难度还是从对居民生活的影响两方面都不具备优势。相较于方案一，方案二沿现有白云大道至巫水河，施工对周边居民生活影响小，但是此方案排水通道长2015m，并且有几次转弯较急的地方，施工费用和挖方费用远远超过其他方案，需要大量资金投入，不满足节约型社会的需求。</w:t>
            </w:r>
            <w:r>
              <w:rPr>
                <w:rFonts w:hint="eastAsia"/>
                <w:color w:val="FF0000"/>
                <w:spacing w:val="2"/>
                <w:sz w:val="28"/>
                <w:szCs w:val="28"/>
              </w:rPr>
              <w:t>方案三需要穿过山包，但是其距离大幅度减小，从经济</w:t>
            </w:r>
            <w:r>
              <w:rPr>
                <w:rFonts w:hint="eastAsia"/>
                <w:color w:val="FF0000"/>
                <w:spacing w:val="2"/>
                <w:sz w:val="28"/>
                <w:szCs w:val="28"/>
                <w:lang w:eastAsia="zh-CN"/>
              </w:rPr>
              <w:t>、环境</w:t>
            </w:r>
            <w:r>
              <w:rPr>
                <w:rFonts w:hint="eastAsia"/>
                <w:color w:val="FF0000"/>
                <w:spacing w:val="2"/>
                <w:sz w:val="28"/>
                <w:szCs w:val="28"/>
              </w:rPr>
              <w:t>合理性方面，更符合城步苗族自治县的经济状况标准。</w:t>
            </w:r>
            <w:r>
              <w:rPr>
                <w:rFonts w:hint="eastAsia" w:hAnsi="宋体"/>
                <w:color w:val="FF0000"/>
                <w:kern w:val="0"/>
                <w:sz w:val="28"/>
                <w:szCs w:val="28"/>
              </w:rPr>
              <w:t>同时，</w:t>
            </w:r>
            <w:r>
              <w:rPr>
                <w:rFonts w:hAnsi="宋体"/>
                <w:color w:val="FF0000"/>
                <w:kern w:val="0"/>
                <w:sz w:val="28"/>
                <w:szCs w:val="28"/>
              </w:rPr>
              <w:t>选线较全面考虑了项目地区的自然环境、社会环境和生态环境，设计单位较好地做到环境选线，从工程、环境、社会综合影响的角度，推荐线位符合区域发展规划，有效减少了占用城市建设用地，不会导致大规模居民拆迁</w:t>
            </w:r>
            <w:r>
              <w:rPr>
                <w:rFonts w:hint="eastAsia" w:hAnsi="宋体"/>
                <w:color w:val="FF0000"/>
                <w:kern w:val="0"/>
                <w:sz w:val="28"/>
                <w:szCs w:val="28"/>
                <w:lang w:eastAsia="zh-CN"/>
              </w:rPr>
              <w:t>。</w:t>
            </w:r>
            <w:r>
              <w:rPr>
                <w:rFonts w:hint="eastAsia"/>
                <w:color w:val="FF0000"/>
                <w:spacing w:val="2"/>
                <w:sz w:val="28"/>
                <w:szCs w:val="28"/>
              </w:rPr>
              <w:t>通过比选，本工程选定方案三作为最终实施方案，选线合理。</w:t>
            </w:r>
            <w:r>
              <w:rPr>
                <w:rFonts w:hAnsi="宋体"/>
                <w:color w:val="FF0000"/>
                <w:kern w:val="0"/>
                <w:sz w:val="28"/>
                <w:szCs w:val="28"/>
              </w:rPr>
              <w:t>对所涉及的环境问题可通过采取一定的措施予以减缓、防范。</w:t>
            </w:r>
            <w:r>
              <w:rPr>
                <w:rFonts w:hAnsi="宋体"/>
                <w:color w:val="FF0000"/>
                <w:kern w:val="0"/>
                <w:sz w:val="28"/>
                <w:szCs w:val="28"/>
              </w:rPr>
              <w:t>从环境保护角度来看，</w:t>
            </w:r>
            <w:r>
              <w:rPr>
                <w:rFonts w:hint="eastAsia"/>
                <w:color w:val="FF0000"/>
                <w:spacing w:val="2"/>
                <w:sz w:val="28"/>
                <w:szCs w:val="28"/>
              </w:rPr>
              <w:t>本可研选定方案三即主排水通道方向沿最短距离穿过山包至巫水河边</w:t>
            </w:r>
            <w:r>
              <w:rPr>
                <w:rFonts w:hint="eastAsia"/>
                <w:color w:val="FF0000"/>
                <w:spacing w:val="2"/>
                <w:sz w:val="28"/>
                <w:szCs w:val="28"/>
                <w:lang w:eastAsia="zh-CN"/>
              </w:rPr>
              <w:t>，对周边环境相对影响较小，</w:t>
            </w:r>
            <w:r>
              <w:rPr>
                <w:rFonts w:hAnsi="宋体"/>
                <w:color w:val="FF0000"/>
                <w:kern w:val="0"/>
                <w:sz w:val="28"/>
                <w:szCs w:val="28"/>
              </w:rPr>
              <w:t>项目选线合理。</w:t>
            </w:r>
            <w:r>
              <w:rPr>
                <w:rFonts w:ascii="Times New Roman" w:hAnsi="Times New Roman"/>
                <w:sz w:val="28"/>
                <w:szCs w:val="28"/>
              </w:rPr>
              <w:t>项目</w:t>
            </w:r>
            <w:r>
              <w:rPr>
                <w:rFonts w:hint="eastAsia" w:ascii="Times New Roman" w:hAnsi="Times New Roman"/>
                <w:sz w:val="28"/>
                <w:szCs w:val="28"/>
              </w:rPr>
              <w:t>工程</w:t>
            </w:r>
            <w:r>
              <w:rPr>
                <w:rFonts w:ascii="Times New Roman" w:hAnsi="Times New Roman"/>
                <w:sz w:val="28"/>
                <w:szCs w:val="28"/>
              </w:rPr>
              <w:t>总平面布置见附图</w:t>
            </w:r>
            <w:r>
              <w:rPr>
                <w:rFonts w:hint="eastAsia" w:ascii="Times New Roman" w:hAnsi="Times New Roman"/>
                <w:sz w:val="28"/>
                <w:szCs w:val="28"/>
              </w:rPr>
              <w:t>四</w:t>
            </w:r>
            <w:r>
              <w:rPr>
                <w:rFonts w:ascii="Times New Roman" w:hAnsi="Times New Roman"/>
                <w:sz w:val="28"/>
                <w:szCs w:val="28"/>
              </w:rPr>
              <w:t>。</w:t>
            </w:r>
            <w:bookmarkStart w:id="11" w:name="_Toc9729"/>
          </w:p>
          <w:p>
            <w:pPr>
              <w:spacing w:after="200" w:line="480" w:lineRule="exact"/>
              <w:rPr>
                <w:rFonts w:ascii="宋体" w:hAnsi="宋体" w:cs="宋体"/>
                <w:b/>
                <w:bCs/>
                <w:sz w:val="28"/>
                <w:szCs w:val="28"/>
              </w:rPr>
            </w:pPr>
            <w:r>
              <w:rPr>
                <w:rFonts w:hint="eastAsia" w:ascii="宋体" w:hAnsi="宋体" w:cs="宋体"/>
                <w:b/>
                <w:bCs/>
                <w:sz w:val="28"/>
                <w:szCs w:val="28"/>
              </w:rPr>
              <w:t>（四）施工期</w:t>
            </w:r>
            <w:bookmarkEnd w:id="11"/>
            <w:r>
              <w:rPr>
                <w:rFonts w:hint="eastAsia" w:ascii="宋体" w:hAnsi="宋体" w:cs="宋体"/>
                <w:b/>
                <w:bCs/>
                <w:sz w:val="28"/>
                <w:szCs w:val="28"/>
              </w:rPr>
              <w:t>污染物分析</w:t>
            </w:r>
          </w:p>
          <w:p>
            <w:pPr>
              <w:spacing w:after="200" w:line="480" w:lineRule="exact"/>
              <w:rPr>
                <w:rFonts w:ascii="宋体" w:hAnsi="宋体" w:cs="宋体"/>
                <w:b/>
                <w:bCs/>
                <w:sz w:val="28"/>
                <w:szCs w:val="28"/>
              </w:rPr>
            </w:pPr>
            <w:r>
              <w:rPr>
                <w:rFonts w:hint="eastAsia" w:ascii="宋体" w:hAnsi="宋体" w:cs="宋体"/>
                <w:b/>
                <w:bCs/>
                <w:sz w:val="28"/>
                <w:szCs w:val="28"/>
              </w:rPr>
              <w:t xml:space="preserve">    1、施工工艺流程及产污节点</w:t>
            </w:r>
          </w:p>
          <w:p>
            <w:pPr>
              <w:spacing w:after="200" w:line="480" w:lineRule="exact"/>
              <w:rPr>
                <w:sz w:val="28"/>
                <w:szCs w:val="28"/>
              </w:rPr>
            </w:pPr>
            <w:r>
              <w:rPr>
                <w:rFonts w:ascii="宋体" w:hAnsi="宋体"/>
                <w:sz w:val="24"/>
              </w:rPr>
              <w:pict>
                <v:shape id="Text Box 513" o:spid="_x0000_s1087" o:spt="202" type="#_x0000_t202" style="position:absolute;left:0pt;margin-left:131.8pt;margin-top:80.75pt;height:72.75pt;width:42pt;z-index:251731968;mso-width-relative:page;mso-height-relative:page;" filled="f" stroked="f" coordsize="21600,21600">
                  <v:path/>
                  <v:fill on="f" focussize="0,0"/>
                  <v:stroke on="f" joinstyle="miter"/>
                  <v:imagedata o:title=""/>
                  <o:lock v:ext="edit"/>
                  <v:textbox inset="0mm,0mm,0mm,0mm">
                    <w:txbxContent>
                      <w:p>
                        <w:pPr>
                          <w:rPr>
                            <w:rFonts w:eastAsia="仿宋体"/>
                            <w:b/>
                            <w:sz w:val="18"/>
                          </w:rPr>
                        </w:pPr>
                        <w:r>
                          <w:rPr>
                            <w:rFonts w:hint="eastAsia" w:eastAsia="仿宋体"/>
                            <w:b/>
                            <w:sz w:val="18"/>
                          </w:rPr>
                          <w:t>噪声、废气</w:t>
                        </w:r>
                      </w:p>
                      <w:p>
                        <w:pPr>
                          <w:rPr>
                            <w:rFonts w:eastAsia="仿宋体"/>
                            <w:b/>
                            <w:sz w:val="18"/>
                          </w:rPr>
                        </w:pPr>
                        <w:r>
                          <w:rPr>
                            <w:rFonts w:hint="eastAsia" w:eastAsia="仿宋体"/>
                            <w:b/>
                            <w:sz w:val="18"/>
                          </w:rPr>
                          <w:t>振动、扬尘</w:t>
                        </w:r>
                      </w:p>
                      <w:p>
                        <w:pPr>
                          <w:rPr>
                            <w:rFonts w:eastAsia="仿宋体"/>
                            <w:b/>
                            <w:sz w:val="18"/>
                          </w:rPr>
                        </w:pPr>
                        <w:r>
                          <w:rPr>
                            <w:rFonts w:hint="eastAsia" w:eastAsia="仿宋体"/>
                            <w:b/>
                            <w:sz w:val="18"/>
                          </w:rPr>
                          <w:t>弃土、废水</w:t>
                        </w:r>
                      </w:p>
                      <w:p>
                        <w:pPr>
                          <w:rPr>
                            <w:rFonts w:eastAsia="仿宋体"/>
                            <w:b/>
                            <w:sz w:val="18"/>
                          </w:rPr>
                        </w:pPr>
                      </w:p>
                    </w:txbxContent>
                  </v:textbox>
                </v:shape>
              </w:pict>
            </w:r>
            <w:r>
              <w:rPr>
                <w:rFonts w:ascii="宋体" w:hAnsi="宋体"/>
                <w:sz w:val="24"/>
              </w:rPr>
              <w:pict>
                <v:shape id="Text Box 514" o:spid="_x0000_s1088" o:spt="202" type="#_x0000_t202" style="position:absolute;left:0pt;margin-left:238.55pt;margin-top:101.7pt;height:67.45pt;width:59.25pt;z-index:251732992;mso-width-relative:page;mso-height-relative:page;" filled="f" stroked="f" coordsize="21600,21600">
                  <v:path/>
                  <v:fill on="f" focussize="0,0"/>
                  <v:stroke on="f" joinstyle="miter"/>
                  <v:imagedata o:title=""/>
                  <o:lock v:ext="edit"/>
                  <v:textbox inset="0mm,0mm,0mm,0mm">
                    <w:txbxContent>
                      <w:p>
                        <w:pPr>
                          <w:rPr>
                            <w:rFonts w:eastAsia="仿宋体"/>
                            <w:b/>
                            <w:sz w:val="18"/>
                          </w:rPr>
                        </w:pPr>
                        <w:r>
                          <w:rPr>
                            <w:rFonts w:hint="eastAsia" w:eastAsia="仿宋体"/>
                            <w:b/>
                            <w:sz w:val="18"/>
                          </w:rPr>
                          <w:t>噪声、废气</w:t>
                        </w:r>
                      </w:p>
                      <w:p>
                        <w:pPr>
                          <w:rPr>
                            <w:rFonts w:eastAsia="仿宋体"/>
                            <w:b/>
                            <w:sz w:val="18"/>
                            <w:shd w:val="pct10" w:color="auto" w:fill="FFFFFF"/>
                          </w:rPr>
                        </w:pPr>
                        <w:r>
                          <w:rPr>
                            <w:rFonts w:hint="eastAsia" w:eastAsia="仿宋体"/>
                            <w:b/>
                            <w:sz w:val="18"/>
                          </w:rPr>
                          <w:t>废水、固废</w:t>
                        </w:r>
                      </w:p>
                      <w:p>
                        <w:pPr>
                          <w:rPr>
                            <w:rFonts w:eastAsia="仿宋体"/>
                            <w:b/>
                            <w:sz w:val="18"/>
                          </w:rPr>
                        </w:pPr>
                      </w:p>
                    </w:txbxContent>
                  </v:textbox>
                </v:shape>
              </w:pict>
            </w:r>
            <w:r>
              <w:rPr>
                <w:rFonts w:ascii="宋体" w:hAnsi="宋体"/>
                <w:sz w:val="24"/>
              </w:rPr>
              <w:pict>
                <v:shape id="Text Box 488" o:spid="_x0000_s1085" o:spt="202" type="#_x0000_t202" style="position:absolute;left:0pt;margin-left:16.1pt;margin-top:99.35pt;height:81.5pt;width:60.85pt;z-index:251719680;mso-width-relative:page;mso-height-relative:page;" filled="f" stroked="f" coordsize="21600,21600">
                  <v:path/>
                  <v:fill on="f" focussize="0,0"/>
                  <v:stroke on="f" joinstyle="miter"/>
                  <v:imagedata o:title=""/>
                  <o:lock v:ext="edit"/>
                  <v:textbox inset="0mm,0mm,0mm,0mm">
                    <w:txbxContent>
                      <w:p>
                        <w:pPr>
                          <w:rPr>
                            <w:rFonts w:ascii="宋体" w:hAnsi="宋体"/>
                            <w:b/>
                            <w:sz w:val="18"/>
                            <w:szCs w:val="18"/>
                          </w:rPr>
                        </w:pPr>
                        <w:r>
                          <w:rPr>
                            <w:rFonts w:hint="eastAsia" w:ascii="宋体" w:hAnsi="宋体"/>
                            <w:b/>
                            <w:sz w:val="18"/>
                            <w:szCs w:val="18"/>
                          </w:rPr>
                          <w:t>噪声、扬尘</w:t>
                        </w:r>
                      </w:p>
                      <w:p>
                        <w:pPr>
                          <w:rPr>
                            <w:rFonts w:ascii="宋体" w:hAnsi="宋体"/>
                            <w:b/>
                            <w:sz w:val="18"/>
                            <w:szCs w:val="18"/>
                          </w:rPr>
                        </w:pPr>
                        <w:r>
                          <w:rPr>
                            <w:rFonts w:hint="eastAsia" w:ascii="宋体" w:hAnsi="宋体"/>
                            <w:b/>
                            <w:sz w:val="18"/>
                            <w:szCs w:val="18"/>
                          </w:rPr>
                          <w:t>弃土、生态影响</w:t>
                        </w:r>
                      </w:p>
                      <w:p>
                        <w:pPr>
                          <w:rPr>
                            <w:rFonts w:ascii="宋体" w:hAnsi="宋体"/>
                            <w:b/>
                            <w:sz w:val="18"/>
                            <w:szCs w:val="18"/>
                          </w:rPr>
                        </w:pPr>
                      </w:p>
                      <w:p>
                        <w:pPr>
                          <w:rPr>
                            <w:rFonts w:ascii="宋体" w:hAnsi="宋体"/>
                            <w:b/>
                            <w:sz w:val="18"/>
                            <w:szCs w:val="18"/>
                          </w:rPr>
                        </w:pPr>
                      </w:p>
                      <w:p>
                        <w:pPr>
                          <w:rPr>
                            <w:rFonts w:ascii="宋体" w:hAnsi="宋体"/>
                            <w:sz w:val="18"/>
                            <w:szCs w:val="18"/>
                          </w:rPr>
                        </w:pPr>
                      </w:p>
                    </w:txbxContent>
                  </v:textbox>
                </v:shape>
              </w:pict>
            </w:r>
            <w:r>
              <w:rPr>
                <w:rFonts w:hint="eastAsia" w:ascii="宋体" w:hAnsi="宋体" w:cs="宋体"/>
                <w:b/>
                <w:bCs/>
                <w:sz w:val="28"/>
                <w:szCs w:val="28"/>
              </w:rPr>
              <w:t xml:space="preserve">    </w:t>
            </w:r>
            <w:r>
              <w:rPr>
                <w:rFonts w:hint="eastAsia"/>
                <w:sz w:val="28"/>
                <w:szCs w:val="28"/>
              </w:rPr>
              <w:t>本项目属于非污染生态类建设项目，对环境的影响主要为施工期。施工期对环境的影响具有短时和可恢复的特点，</w:t>
            </w:r>
            <w:r>
              <w:rPr>
                <w:sz w:val="28"/>
                <w:szCs w:val="28"/>
              </w:rPr>
              <w:t>本项目施工期</w:t>
            </w:r>
            <w:r>
              <w:rPr>
                <w:rFonts w:hint="eastAsia" w:cs="宋体"/>
                <w:sz w:val="28"/>
                <w:szCs w:val="28"/>
              </w:rPr>
              <w:t>的主要污染因素有施工扬尘、施工废水、施工噪声、施工固体废弃物及生</w:t>
            </w:r>
            <w:r>
              <w:rPr>
                <w:sz w:val="28"/>
                <w:szCs w:val="28"/>
              </w:rPr>
              <w:t>态破坏等。</w:t>
            </w:r>
            <w:r>
              <w:rPr>
                <w:rFonts w:hint="eastAsia"/>
                <w:sz w:val="28"/>
                <w:szCs w:val="28"/>
              </w:rPr>
              <w:t>项目建设流程及产污节点如下图5-1：</w:t>
            </w:r>
          </w:p>
          <w:p>
            <w:pPr>
              <w:spacing w:after="200" w:line="360" w:lineRule="auto"/>
              <w:ind w:firstLine="480" w:firstLineChars="200"/>
              <w:rPr>
                <w:rFonts w:ascii="宋体" w:hAnsi="宋体"/>
                <w:sz w:val="24"/>
              </w:rPr>
            </w:pPr>
            <w:r>
              <w:rPr>
                <w:rFonts w:ascii="宋体" w:hAnsi="宋体"/>
                <w:sz w:val="24"/>
              </w:rPr>
              <w:pict>
                <v:line id="Line 509" o:spid="_x0000_s1091" o:spt="20" style="position:absolute;left:0pt;flip:y;margin-left:265.35pt;margin-top:19.8pt;height:18.4pt;width:0.75pt;z-index:251728896;mso-width-relative:page;mso-height-relative:page;" coordsize="21600,21600">
                  <v:path arrowok="t"/>
                  <v:fill focussize="0,0"/>
                  <v:stroke weight="0.5pt" endarrow="classic" endarrowwidth="narrow" endarrowlength="long"/>
                  <v:imagedata o:title=""/>
                  <o:lock v:ext="edit"/>
                </v:line>
              </w:pict>
            </w:r>
            <w:r>
              <w:rPr>
                <w:rFonts w:ascii="宋体" w:hAnsi="宋体"/>
                <w:sz w:val="24"/>
              </w:rPr>
              <w:pict>
                <v:line id="Line 508" o:spid="_x0000_s1090" o:spt="20" style="position:absolute;left:0pt;flip:y;margin-left:154.95pt;margin-top:18.35pt;height:17.3pt;width:0.65pt;z-index:251727872;mso-width-relative:page;mso-height-relative:page;" coordsize="21600,21600">
                  <v:path arrowok="t"/>
                  <v:fill focussize="0,0"/>
                  <v:stroke weight="0.5pt" endarrow="classic" endarrowwidth="narrow" endarrowlength="long"/>
                  <v:imagedata o:title=""/>
                  <o:lock v:ext="edit"/>
                </v:line>
              </w:pict>
            </w:r>
            <w:r>
              <w:rPr>
                <w:rFonts w:ascii="宋体" w:hAnsi="宋体"/>
                <w:sz w:val="24"/>
              </w:rPr>
              <w:pict>
                <v:line id="Line 487" o:spid="_x0000_s1094" o:spt="20" style="position:absolute;left:0pt;flip:y;margin-left:45.5pt;margin-top:18.7pt;height:18.05pt;width:0.7pt;z-index:251718656;mso-width-relative:page;mso-height-relative:page;" coordsize="21600,21600">
                  <v:path arrowok="t"/>
                  <v:fill focussize="0,0"/>
                  <v:stroke weight="0.5pt" endarrow="classic" endarrowwidth="narrow" endarrowlength="long"/>
                  <v:imagedata o:title=""/>
                  <o:lock v:ext="edit"/>
                </v:line>
              </w:pict>
            </w:r>
          </w:p>
          <w:p>
            <w:pPr>
              <w:spacing w:after="200" w:line="360" w:lineRule="auto"/>
              <w:rPr>
                <w:rFonts w:ascii="宋体" w:hAnsi="宋体"/>
                <w:sz w:val="24"/>
              </w:rPr>
            </w:pPr>
            <w:r>
              <w:rPr>
                <w:rFonts w:ascii="宋体" w:hAnsi="宋体"/>
                <w:sz w:val="24"/>
              </w:rPr>
              <w:pict>
                <v:shape id="Text Box 489" o:spid="_x0000_s1096" o:spt="202" type="#_x0000_t202" style="position:absolute;left:0pt;margin-left:337.35pt;margin-top:26.3pt;height:23.4pt;width:48.75pt;z-index:251720704;mso-width-relative:page;mso-height-relative:page;" filled="f" coordsize="21600,21600">
                  <v:path/>
                  <v:fill on="f" focussize="0,0"/>
                  <v:stroke joinstyle="miter"/>
                  <v:imagedata o:title=""/>
                  <o:lock v:ext="edit"/>
                  <v:textbox inset="0mm,0mm,0mm,0mm">
                    <w:txbxContent>
                      <w:p>
                        <w:pPr>
                          <w:ind w:firstLine="90" w:firstLineChars="50"/>
                          <w:rPr>
                            <w:sz w:val="18"/>
                            <w:szCs w:val="18"/>
                          </w:rPr>
                        </w:pPr>
                        <w:r>
                          <w:rPr>
                            <w:rFonts w:hint="eastAsia"/>
                            <w:sz w:val="18"/>
                            <w:szCs w:val="18"/>
                          </w:rPr>
                          <w:t>工程竣工</w:t>
                        </w:r>
                      </w:p>
                    </w:txbxContent>
                  </v:textbox>
                </v:shape>
              </w:pict>
            </w:r>
            <w:r>
              <w:rPr>
                <w:rFonts w:ascii="宋体" w:hAnsi="宋体"/>
                <w:b/>
                <w:szCs w:val="28"/>
              </w:rPr>
              <w:pict>
                <v:shape id="_x0000_s1112" o:spid="_x0000_s1112" o:spt="202" type="#_x0000_t202" style="position:absolute;left:0pt;margin-left:240.05pt;margin-top:20.9pt;height:29.4pt;width:51pt;z-index:251893760;mso-width-relative:page;mso-height-relative:page;" filled="f" coordsize="21600,21600">
                  <v:path/>
                  <v:fill on="f" focussize="0,0"/>
                  <v:stroke joinstyle="miter"/>
                  <v:imagedata o:title=""/>
                  <o:lock v:ext="edit"/>
                  <v:textbox inset="0mm,0mm,0mm,0mm">
                    <w:txbxContent>
                      <w:p>
                        <w:pPr>
                          <w:ind w:firstLine="90" w:firstLineChars="50"/>
                          <w:rPr>
                            <w:sz w:val="18"/>
                            <w:szCs w:val="18"/>
                          </w:rPr>
                        </w:pPr>
                        <w:r>
                          <w:rPr>
                            <w:rFonts w:hint="eastAsia"/>
                            <w:sz w:val="18"/>
                            <w:szCs w:val="18"/>
                          </w:rPr>
                          <w:t>遂道排水        设 施 施 工</w:t>
                        </w:r>
                      </w:p>
                    </w:txbxContent>
                  </v:textbox>
                </v:shape>
              </w:pict>
            </w:r>
            <w:r>
              <w:rPr>
                <w:rFonts w:ascii="宋体" w:hAnsi="宋体"/>
                <w:b/>
                <w:szCs w:val="28"/>
              </w:rPr>
              <w:pict>
                <v:shape id="_x0000_s1111" o:spid="_x0000_s1111" o:spt="202" type="#_x0000_t202" style="position:absolute;left:0pt;margin-left:127.55pt;margin-top:23.15pt;height:22.65pt;width:45pt;z-index:251814912;mso-width-relative:page;mso-height-relative:page;" filled="f" coordsize="21600,21600">
                  <v:path/>
                  <v:fill on="f" focussize="0,0"/>
                  <v:stroke joinstyle="miter"/>
                  <v:imagedata o:title=""/>
                  <o:lock v:ext="edit"/>
                  <v:textbox inset="0mm,0mm,0mm,0mm">
                    <w:txbxContent>
                      <w:p>
                        <w:pPr>
                          <w:ind w:firstLine="90" w:firstLineChars="50"/>
                          <w:rPr>
                            <w:sz w:val="18"/>
                            <w:szCs w:val="18"/>
                          </w:rPr>
                        </w:pPr>
                        <w:r>
                          <w:rPr>
                            <w:rFonts w:hint="eastAsia"/>
                            <w:sz w:val="18"/>
                            <w:szCs w:val="18"/>
                          </w:rPr>
                          <w:t>遂道施工</w:t>
                        </w:r>
                      </w:p>
                    </w:txbxContent>
                  </v:textbox>
                </v:shape>
              </w:pict>
            </w:r>
            <w:r>
              <w:rPr>
                <w:rFonts w:ascii="宋体" w:hAnsi="宋体"/>
                <w:b/>
                <w:szCs w:val="28"/>
              </w:rPr>
              <w:pict>
                <v:shape id="_x0000_s1097" o:spid="_x0000_s1097" o:spt="202" type="#_x0000_t202" style="position:absolute;left:0pt;margin-left:23.3pt;margin-top:23.15pt;height:23.4pt;width:45pt;z-index:251736064;mso-width-relative:page;mso-height-relative:page;" filled="f" coordsize="21600,21600">
                  <v:path/>
                  <v:fill on="f" focussize="0,0"/>
                  <v:stroke joinstyle="miter"/>
                  <v:imagedata o:title=""/>
                  <o:lock v:ext="edit"/>
                  <v:textbox inset="0mm,0mm,0mm,0mm">
                    <w:txbxContent>
                      <w:p>
                        <w:pPr>
                          <w:ind w:firstLine="90" w:firstLineChars="50"/>
                          <w:rPr>
                            <w:sz w:val="18"/>
                            <w:szCs w:val="18"/>
                          </w:rPr>
                        </w:pPr>
                        <w:r>
                          <w:rPr>
                            <w:rFonts w:hint="eastAsia"/>
                            <w:sz w:val="18"/>
                            <w:szCs w:val="18"/>
                          </w:rPr>
                          <w:t>场地平整</w:t>
                        </w:r>
                      </w:p>
                    </w:txbxContent>
                  </v:textbox>
                </v:shape>
              </w:pict>
            </w:r>
            <w:r>
              <w:rPr>
                <w:rFonts w:ascii="宋体" w:hAnsi="宋体"/>
                <w:sz w:val="24"/>
              </w:rPr>
              <w:pict>
                <v:rect id="Rectangle 507" o:spid="_x0000_s1095" o:spt="1" style="position:absolute;left:0pt;margin-left:5.8pt;margin-top:2.7pt;height:62.4pt;width:469.45pt;z-index:251726848;mso-width-relative:page;mso-height-relative:page;" filled="f" coordsize="21600,21600">
                  <v:path/>
                  <v:fill on="f" focussize="0,0"/>
                  <v:stroke dashstyle="dash"/>
                  <v:imagedata o:title=""/>
                  <o:lock v:ext="edit"/>
                </v:rect>
              </w:pict>
            </w:r>
          </w:p>
          <w:p>
            <w:pPr>
              <w:spacing w:after="200" w:line="360" w:lineRule="auto"/>
              <w:rPr>
                <w:rFonts w:ascii="宋体" w:hAnsi="宋体"/>
                <w:sz w:val="24"/>
              </w:rPr>
            </w:pPr>
            <w:r>
              <w:rPr>
                <w:rFonts w:ascii="宋体" w:hAnsi="宋体"/>
                <w:sz w:val="24"/>
              </w:rPr>
              <w:pict>
                <v:line id="_x0000_s1114" o:spid="_x0000_s1114" o:spt="20" style="position:absolute;left:0pt;margin-left:293.4pt;margin-top:3.45pt;height:0.6pt;width:44.9pt;z-index:252038144;mso-width-relative:page;mso-height-relative:page;" coordsize="21600,21600">
                  <v:path arrowok="t"/>
                  <v:fill focussize="0,0"/>
                  <v:stroke endarrow="block"/>
                  <v:imagedata o:title=""/>
                  <o:lock v:ext="edit"/>
                </v:line>
              </w:pict>
            </w:r>
            <w:r>
              <w:rPr>
                <w:rFonts w:ascii="宋体" w:hAnsi="宋体"/>
                <w:sz w:val="24"/>
              </w:rPr>
              <w:pict>
                <v:line id="_x0000_s1115" o:spid="_x0000_s1115" o:spt="20" style="position:absolute;left:0pt;margin-left:177.9pt;margin-top:0.45pt;height:1.35pt;width:58.4pt;z-index:252103680;mso-width-relative:page;mso-height-relative:page;" coordsize="21600,21600">
                  <v:path arrowok="t"/>
                  <v:fill focussize="0,0"/>
                  <v:stroke endarrow="block"/>
                  <v:imagedata o:title=""/>
                  <o:lock v:ext="edit"/>
                </v:line>
              </w:pict>
            </w:r>
            <w:r>
              <w:rPr>
                <w:rFonts w:ascii="宋体" w:hAnsi="宋体"/>
                <w:sz w:val="24"/>
              </w:rPr>
              <w:pict>
                <v:line id="Line 493" o:spid="_x0000_s1098" o:spt="20" style="position:absolute;left:0pt;margin-left:69.9pt;margin-top:1.2pt;height:0.6pt;width:50.15pt;z-index:251722752;mso-width-relative:page;mso-height-relative:page;" coordsize="21600,21600">
                  <v:path arrowok="t"/>
                  <v:fill focussize="0,0"/>
                  <v:stroke endarrow="block"/>
                  <v:imagedata o:title=""/>
                  <o:lock v:ext="edit"/>
                </v:line>
              </w:pict>
            </w:r>
          </w:p>
          <w:p>
            <w:pPr>
              <w:spacing w:after="200" w:line="276" w:lineRule="auto"/>
              <w:jc w:val="center"/>
              <w:rPr>
                <w:rFonts w:ascii="宋体" w:hAnsi="宋体"/>
                <w:b/>
                <w:sz w:val="28"/>
                <w:szCs w:val="28"/>
              </w:rPr>
            </w:pPr>
            <w:r>
              <w:rPr>
                <w:rFonts w:hint="eastAsia" w:ascii="宋体" w:hAnsi="宋体"/>
                <w:b/>
                <w:sz w:val="28"/>
                <w:szCs w:val="28"/>
              </w:rPr>
              <w:t>图5-1  施工期工艺</w:t>
            </w:r>
            <w:r>
              <w:rPr>
                <w:rFonts w:ascii="宋体" w:hAnsi="宋体"/>
                <w:b/>
                <w:sz w:val="28"/>
                <w:szCs w:val="28"/>
              </w:rPr>
              <w:t>流程</w:t>
            </w:r>
            <w:r>
              <w:rPr>
                <w:rFonts w:hint="eastAsia" w:ascii="宋体" w:hAnsi="宋体"/>
                <w:b/>
                <w:sz w:val="28"/>
                <w:szCs w:val="28"/>
              </w:rPr>
              <w:t>及产</w:t>
            </w:r>
            <w:r>
              <w:rPr>
                <w:rFonts w:ascii="宋体" w:hAnsi="宋体"/>
                <w:b/>
                <w:sz w:val="28"/>
                <w:szCs w:val="28"/>
              </w:rPr>
              <w:t>污节</w:t>
            </w:r>
            <w:r>
              <w:rPr>
                <w:rFonts w:hint="eastAsia" w:ascii="宋体" w:hAnsi="宋体"/>
                <w:b/>
                <w:sz w:val="28"/>
                <w:szCs w:val="28"/>
              </w:rPr>
              <w:t>点图</w:t>
            </w:r>
          </w:p>
          <w:p>
            <w:pPr>
              <w:spacing w:after="200" w:line="480" w:lineRule="exact"/>
              <w:rPr>
                <w:rFonts w:ascii="宋体" w:hAnsi="宋体" w:cs="宋体"/>
                <w:b/>
                <w:bCs/>
                <w:sz w:val="28"/>
                <w:szCs w:val="28"/>
              </w:rPr>
            </w:pPr>
            <w:r>
              <w:rPr>
                <w:rFonts w:hint="eastAsia" w:cs="宋体"/>
                <w:b/>
                <w:sz w:val="28"/>
                <w:szCs w:val="28"/>
              </w:rPr>
              <w:t xml:space="preserve">    2、施工期主要</w:t>
            </w:r>
            <w:r>
              <w:rPr>
                <w:rFonts w:hint="eastAsia" w:ascii="宋体" w:hAnsi="宋体" w:cs="宋体"/>
                <w:b/>
                <w:bCs/>
                <w:sz w:val="28"/>
                <w:szCs w:val="28"/>
              </w:rPr>
              <w:t>污染源强分析</w:t>
            </w:r>
            <w:bookmarkStart w:id="12" w:name="_Toc18293"/>
          </w:p>
          <w:p>
            <w:pPr>
              <w:spacing w:after="200" w:line="480" w:lineRule="exact"/>
              <w:rPr>
                <w:rFonts w:ascii="宋体" w:hAnsi="宋体"/>
                <w:b/>
                <w:sz w:val="28"/>
                <w:szCs w:val="28"/>
              </w:rPr>
            </w:pPr>
            <w:r>
              <w:rPr>
                <w:rFonts w:hint="eastAsia" w:ascii="宋体" w:hAnsi="宋体"/>
                <w:b/>
                <w:sz w:val="28"/>
                <w:szCs w:val="28"/>
              </w:rPr>
              <w:t xml:space="preserve">   （</w:t>
            </w:r>
            <w:r>
              <w:rPr>
                <w:rFonts w:ascii="宋体" w:hAnsi="宋体"/>
                <w:b/>
                <w:sz w:val="28"/>
                <w:szCs w:val="28"/>
              </w:rPr>
              <w:t>1</w:t>
            </w:r>
            <w:r>
              <w:rPr>
                <w:rFonts w:hint="eastAsia" w:ascii="宋体" w:hAnsi="宋体"/>
                <w:b/>
                <w:sz w:val="28"/>
                <w:szCs w:val="28"/>
              </w:rPr>
              <w:t>）景观与生态环境影响因子分析</w:t>
            </w:r>
          </w:p>
          <w:p>
            <w:pPr>
              <w:spacing w:after="200" w:line="480" w:lineRule="exact"/>
              <w:ind w:firstLine="562"/>
              <w:rPr>
                <w:rFonts w:ascii="宋体" w:hAnsi="宋体"/>
                <w:sz w:val="28"/>
                <w:szCs w:val="28"/>
              </w:rPr>
            </w:pPr>
            <w:r>
              <w:rPr>
                <w:rFonts w:hint="eastAsia" w:ascii="宋体" w:hAnsi="宋体"/>
                <w:sz w:val="28"/>
                <w:szCs w:val="28"/>
              </w:rPr>
              <w:t>1）景观影响</w:t>
            </w:r>
          </w:p>
          <w:p>
            <w:pPr>
              <w:spacing w:after="200" w:line="480" w:lineRule="exact"/>
              <w:ind w:firstLine="562"/>
              <w:rPr>
                <w:rFonts w:ascii="宋体" w:hAnsi="宋体"/>
                <w:sz w:val="28"/>
                <w:szCs w:val="28"/>
              </w:rPr>
            </w:pPr>
            <w:r>
              <w:rPr>
                <w:rFonts w:hint="eastAsia" w:ascii="宋体" w:hAnsi="宋体"/>
                <w:sz w:val="28"/>
                <w:szCs w:val="28"/>
              </w:rPr>
              <w:t>施工过程中破土、挖填方、材料零乱堆放等对附近景观有一定的影响。</w:t>
            </w:r>
          </w:p>
          <w:p>
            <w:pPr>
              <w:numPr>
                <w:ilvl w:val="0"/>
                <w:numId w:val="13"/>
              </w:numPr>
              <w:spacing w:after="200" w:line="480" w:lineRule="exact"/>
              <w:ind w:firstLine="562"/>
              <w:rPr>
                <w:rFonts w:ascii="宋体" w:hAnsi="宋体"/>
                <w:sz w:val="28"/>
                <w:szCs w:val="28"/>
              </w:rPr>
            </w:pPr>
            <w:r>
              <w:rPr>
                <w:rFonts w:hint="eastAsia" w:ascii="宋体" w:hAnsi="宋体"/>
                <w:sz w:val="28"/>
                <w:szCs w:val="28"/>
              </w:rPr>
              <w:t>生态环境影响</w:t>
            </w:r>
          </w:p>
          <w:p>
            <w:pPr>
              <w:spacing w:after="200" w:line="480" w:lineRule="exact"/>
              <w:ind w:firstLine="560"/>
              <w:rPr>
                <w:rFonts w:ascii="宋体" w:hAnsi="宋体"/>
                <w:sz w:val="28"/>
                <w:szCs w:val="28"/>
              </w:rPr>
            </w:pPr>
            <w:r>
              <w:rPr>
                <w:rFonts w:hint="eastAsia" w:ascii="宋体" w:hAnsi="宋体"/>
                <w:sz w:val="28"/>
                <w:szCs w:val="28"/>
              </w:rPr>
              <w:t>① 水土流失：</w:t>
            </w:r>
            <w:r>
              <w:rPr>
                <w:rFonts w:ascii="宋体" w:hAnsi="宋体"/>
                <w:sz w:val="28"/>
                <w:szCs w:val="28"/>
              </w:rPr>
              <w:t>本项目施工</w:t>
            </w:r>
            <w:r>
              <w:rPr>
                <w:rFonts w:hint="eastAsia" w:ascii="宋体" w:hAnsi="宋体"/>
                <w:sz w:val="28"/>
                <w:szCs w:val="28"/>
              </w:rPr>
              <w:t>过程中若保护措施不当都会产生水土流失，对项目附近山体和地表水体将会产生直接的影响。</w:t>
            </w:r>
          </w:p>
          <w:p>
            <w:pPr>
              <w:spacing w:after="200" w:line="480" w:lineRule="exact"/>
              <w:ind w:firstLine="560"/>
              <w:rPr>
                <w:rFonts w:ascii="宋体" w:hAnsi="宋体"/>
                <w:sz w:val="28"/>
                <w:szCs w:val="28"/>
              </w:rPr>
            </w:pPr>
            <w:r>
              <w:rPr>
                <w:rFonts w:hint="eastAsia" w:ascii="宋体" w:hAnsi="宋体"/>
                <w:sz w:val="28"/>
                <w:szCs w:val="28"/>
              </w:rPr>
              <w:t>② 对植被的影响：本工程沿线的植被类型主要为绿化植被和山间灌木杂草等，工程施工将破坏起点和终点处的绿化和自然生态，但是这种影响是短暂的，工程结束后植被和生态将得以恢复。</w:t>
            </w:r>
          </w:p>
          <w:p>
            <w:pPr>
              <w:spacing w:after="200" w:line="480" w:lineRule="exact"/>
              <w:rPr>
                <w:rFonts w:ascii="宋体" w:hAnsi="宋体"/>
                <w:b/>
                <w:sz w:val="28"/>
                <w:szCs w:val="28"/>
              </w:rPr>
            </w:pPr>
            <w:r>
              <w:rPr>
                <w:rFonts w:hint="eastAsia" w:ascii="宋体" w:hAnsi="宋体"/>
                <w:sz w:val="28"/>
                <w:szCs w:val="28"/>
              </w:rPr>
              <w:t xml:space="preserve">   </w:t>
            </w:r>
            <w:r>
              <w:rPr>
                <w:rFonts w:hint="eastAsia" w:ascii="宋体" w:hAnsi="宋体"/>
                <w:b/>
                <w:sz w:val="28"/>
                <w:szCs w:val="28"/>
              </w:rPr>
              <w:t>（2）大气污染物分析</w:t>
            </w:r>
          </w:p>
          <w:p>
            <w:pPr>
              <w:spacing w:after="200" w:line="480" w:lineRule="exact"/>
              <w:ind w:firstLine="562"/>
              <w:rPr>
                <w:rFonts w:ascii="宋体" w:hAnsi="宋体"/>
                <w:sz w:val="28"/>
                <w:szCs w:val="28"/>
              </w:rPr>
            </w:pPr>
            <w:r>
              <w:rPr>
                <w:rFonts w:ascii="宋体" w:hAnsi="宋体"/>
                <w:sz w:val="28"/>
                <w:szCs w:val="28"/>
              </w:rPr>
              <w:t>本项目施工期间不设</w:t>
            </w:r>
            <w:r>
              <w:rPr>
                <w:rFonts w:hint="eastAsia" w:ascii="宋体" w:hAnsi="宋体"/>
                <w:sz w:val="28"/>
                <w:szCs w:val="28"/>
              </w:rPr>
              <w:t>施工营地及</w:t>
            </w:r>
            <w:r>
              <w:rPr>
                <w:rFonts w:ascii="宋体" w:hAnsi="宋体"/>
                <w:sz w:val="28"/>
                <w:szCs w:val="28"/>
              </w:rPr>
              <w:t>食堂，因此，本项目施工期间的废气主要来源于施工扬尘和施工机械废气。</w:t>
            </w:r>
          </w:p>
          <w:p>
            <w:pPr>
              <w:numPr>
                <w:ilvl w:val="0"/>
                <w:numId w:val="14"/>
              </w:numPr>
              <w:spacing w:after="200" w:line="480" w:lineRule="exact"/>
              <w:ind w:firstLine="562"/>
              <w:rPr>
                <w:rFonts w:ascii="宋体" w:hAnsi="宋体"/>
                <w:sz w:val="28"/>
                <w:szCs w:val="28"/>
              </w:rPr>
            </w:pPr>
            <w:r>
              <w:rPr>
                <w:rFonts w:ascii="宋体" w:hAnsi="宋体"/>
                <w:sz w:val="28"/>
                <w:szCs w:val="28"/>
              </w:rPr>
              <w:t>扬尘</w:t>
            </w:r>
          </w:p>
          <w:p>
            <w:pPr>
              <w:spacing w:after="200" w:line="480" w:lineRule="exact"/>
              <w:ind w:firstLine="560"/>
              <w:rPr>
                <w:rFonts w:ascii="宋体" w:hAnsi="宋体"/>
                <w:sz w:val="28"/>
                <w:szCs w:val="28"/>
              </w:rPr>
            </w:pPr>
            <w:r>
              <w:rPr>
                <w:rFonts w:ascii="宋体" w:hAnsi="宋体"/>
                <w:sz w:val="28"/>
                <w:szCs w:val="28"/>
              </w:rPr>
              <w:t>项目在建设施工过程中的大气污染主要来自于施工场地的扬尘。施工扬尘一般来源于以下几方面：</w:t>
            </w:r>
          </w:p>
          <w:p>
            <w:pPr>
              <w:spacing w:after="200" w:line="480" w:lineRule="exact"/>
              <w:ind w:firstLine="560"/>
              <w:rPr>
                <w:rFonts w:ascii="宋体" w:hAnsi="宋体"/>
                <w:sz w:val="28"/>
                <w:szCs w:val="28"/>
              </w:rPr>
            </w:pPr>
            <w:r>
              <w:rPr>
                <w:rFonts w:ascii="宋体" w:hAnsi="宋体"/>
                <w:sz w:val="28"/>
                <w:szCs w:val="28"/>
              </w:rPr>
              <w:fldChar w:fldCharType="begin"/>
            </w:r>
            <w:r>
              <w:rPr>
                <w:rFonts w:hint="eastAsia" w:ascii="宋体" w:hAnsi="宋体"/>
                <w:sz w:val="28"/>
                <w:szCs w:val="28"/>
              </w:rPr>
              <w:instrText xml:space="preserve">= 1 \* GB3</w:instrText>
            </w:r>
            <w:r>
              <w:rPr>
                <w:rFonts w:ascii="宋体" w:hAnsi="宋体"/>
                <w:sz w:val="28"/>
                <w:szCs w:val="28"/>
              </w:rPr>
              <w:fldChar w:fldCharType="separate"/>
            </w:r>
            <w:r>
              <w:rPr>
                <w:rFonts w:hint="eastAsia" w:ascii="宋体" w:hAnsi="宋体"/>
                <w:sz w:val="28"/>
                <w:szCs w:val="28"/>
              </w:rPr>
              <w:t>①</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土方挖掘、堆放、清运、场地回填平整</w:t>
            </w:r>
            <w:r>
              <w:rPr>
                <w:rFonts w:hint="eastAsia" w:ascii="宋体" w:hAnsi="宋体"/>
                <w:sz w:val="28"/>
                <w:szCs w:val="28"/>
                <w:lang w:eastAsia="zh-CN"/>
              </w:rPr>
              <w:t>及</w:t>
            </w:r>
            <w:r>
              <w:rPr>
                <w:rFonts w:hint="eastAsia" w:ascii="宋体" w:hAnsi="宋体"/>
                <w:sz w:val="28"/>
                <w:szCs w:val="28"/>
              </w:rPr>
              <w:t>少量居民房拆迁</w:t>
            </w:r>
            <w:r>
              <w:rPr>
                <w:rFonts w:ascii="宋体" w:hAnsi="宋体"/>
                <w:sz w:val="28"/>
                <w:szCs w:val="28"/>
              </w:rPr>
              <w:t>过程中产生扬尘；</w:t>
            </w:r>
          </w:p>
          <w:p>
            <w:pPr>
              <w:spacing w:after="200" w:line="480" w:lineRule="exact"/>
              <w:ind w:firstLine="560"/>
              <w:rPr>
                <w:rFonts w:ascii="宋体" w:hAnsi="宋体"/>
                <w:sz w:val="28"/>
                <w:szCs w:val="28"/>
              </w:rPr>
            </w:pPr>
            <w:r>
              <w:rPr>
                <w:rFonts w:ascii="宋体" w:hAnsi="宋体"/>
                <w:sz w:val="28"/>
                <w:szCs w:val="28"/>
              </w:rPr>
              <w:fldChar w:fldCharType="begin"/>
            </w:r>
            <w:r>
              <w:rPr>
                <w:rFonts w:hint="eastAsia" w:ascii="宋体" w:hAnsi="宋体"/>
                <w:sz w:val="28"/>
                <w:szCs w:val="28"/>
              </w:rPr>
              <w:instrText xml:space="preserve">= 2 \* GB3</w:instrText>
            </w:r>
            <w:r>
              <w:rPr>
                <w:rFonts w:ascii="宋体" w:hAnsi="宋体"/>
                <w:sz w:val="28"/>
                <w:szCs w:val="28"/>
              </w:rPr>
              <w:fldChar w:fldCharType="separate"/>
            </w:r>
            <w:r>
              <w:rPr>
                <w:rFonts w:hint="eastAsia" w:ascii="宋体" w:hAnsi="宋体"/>
                <w:sz w:val="28"/>
                <w:szCs w:val="28"/>
              </w:rPr>
              <w:t>②</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建筑材料如</w:t>
            </w:r>
            <w:r>
              <w:rPr>
                <w:rFonts w:hint="eastAsia" w:ascii="宋体" w:hAnsi="宋体"/>
                <w:sz w:val="28"/>
                <w:szCs w:val="28"/>
              </w:rPr>
              <w:t>钢筋</w:t>
            </w:r>
            <w:r>
              <w:rPr>
                <w:rFonts w:ascii="宋体" w:hAnsi="宋体"/>
                <w:sz w:val="28"/>
                <w:szCs w:val="28"/>
              </w:rPr>
              <w:t>、砂子等在其装卸、运输、堆放等过程中，因风力作用而产生的扬尘污染；</w:t>
            </w:r>
          </w:p>
          <w:p>
            <w:pPr>
              <w:spacing w:after="200" w:line="480" w:lineRule="exact"/>
              <w:ind w:firstLine="560"/>
              <w:rPr>
                <w:rFonts w:ascii="宋体" w:hAnsi="宋体"/>
                <w:sz w:val="28"/>
                <w:szCs w:val="28"/>
              </w:rPr>
            </w:pPr>
            <w:r>
              <w:rPr>
                <w:rFonts w:ascii="宋体" w:hAnsi="宋体"/>
                <w:sz w:val="28"/>
                <w:szCs w:val="28"/>
              </w:rPr>
              <w:fldChar w:fldCharType="begin"/>
            </w:r>
            <w:r>
              <w:rPr>
                <w:rFonts w:hint="eastAsia" w:ascii="宋体" w:hAnsi="宋体"/>
                <w:sz w:val="28"/>
                <w:szCs w:val="28"/>
              </w:rPr>
              <w:instrText xml:space="preserve">= 3 \* GB3</w:instrText>
            </w:r>
            <w:r>
              <w:rPr>
                <w:rFonts w:ascii="宋体" w:hAnsi="宋体"/>
                <w:sz w:val="28"/>
                <w:szCs w:val="28"/>
              </w:rPr>
              <w:fldChar w:fldCharType="separate"/>
            </w:r>
            <w:r>
              <w:rPr>
                <w:rFonts w:hint="eastAsia" w:ascii="宋体" w:hAnsi="宋体"/>
                <w:sz w:val="28"/>
                <w:szCs w:val="28"/>
              </w:rPr>
              <w:t>③</w:t>
            </w:r>
            <w:r>
              <w:rPr>
                <w:rFonts w:ascii="宋体" w:hAnsi="宋体"/>
                <w:sz w:val="28"/>
                <w:szCs w:val="28"/>
              </w:rPr>
              <w:fldChar w:fldCharType="end"/>
            </w:r>
            <w:r>
              <w:rPr>
                <w:rFonts w:hint="eastAsia" w:ascii="宋体" w:hAnsi="宋体"/>
                <w:sz w:val="28"/>
                <w:szCs w:val="28"/>
              </w:rPr>
              <w:t xml:space="preserve"> 材料</w:t>
            </w:r>
            <w:r>
              <w:rPr>
                <w:rFonts w:ascii="宋体" w:hAnsi="宋体"/>
                <w:sz w:val="28"/>
                <w:szCs w:val="28"/>
              </w:rPr>
              <w:t>运输</w:t>
            </w:r>
            <w:r>
              <w:rPr>
                <w:rFonts w:hint="eastAsia" w:ascii="宋体" w:hAnsi="宋体"/>
                <w:sz w:val="28"/>
                <w:szCs w:val="28"/>
              </w:rPr>
              <w:t>及弃土外运</w:t>
            </w:r>
            <w:r>
              <w:rPr>
                <w:rFonts w:ascii="宋体" w:hAnsi="宋体"/>
                <w:sz w:val="28"/>
                <w:szCs w:val="28"/>
              </w:rPr>
              <w:t>车辆往来造成地面扬尘；</w:t>
            </w:r>
          </w:p>
          <w:p>
            <w:pPr>
              <w:spacing w:after="200" w:line="480" w:lineRule="exact"/>
              <w:ind w:firstLine="560"/>
              <w:rPr>
                <w:ins w:id="229" w:author="Administrator" w:date="2017-04-05T14:15:04Z"/>
                <w:rFonts w:hint="eastAsia" w:ascii="宋体" w:hAnsi="宋体"/>
                <w:sz w:val="28"/>
                <w:szCs w:val="28"/>
              </w:rPr>
            </w:pPr>
            <w:r>
              <w:rPr>
                <w:rFonts w:ascii="宋体" w:hAnsi="宋体"/>
                <w:sz w:val="28"/>
                <w:szCs w:val="28"/>
              </w:rPr>
              <w:fldChar w:fldCharType="begin"/>
            </w:r>
            <w:r>
              <w:rPr>
                <w:rFonts w:hint="eastAsia" w:ascii="宋体" w:hAnsi="宋体"/>
                <w:sz w:val="28"/>
                <w:szCs w:val="28"/>
              </w:rPr>
              <w:instrText xml:space="preserve">= 4 \* GB3</w:instrText>
            </w:r>
            <w:r>
              <w:rPr>
                <w:rFonts w:ascii="宋体" w:hAnsi="宋体"/>
                <w:sz w:val="28"/>
                <w:szCs w:val="28"/>
              </w:rPr>
              <w:fldChar w:fldCharType="separate"/>
            </w:r>
            <w:r>
              <w:rPr>
                <w:rFonts w:hint="eastAsia" w:ascii="宋体" w:hAnsi="宋体"/>
                <w:sz w:val="28"/>
                <w:szCs w:val="28"/>
              </w:rPr>
              <w:t>④</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施工垃圾在其堆放过程和清运过程中产生扬尘</w:t>
            </w:r>
            <w:r>
              <w:rPr>
                <w:rFonts w:hint="eastAsia" w:ascii="宋体" w:hAnsi="宋体"/>
                <w:sz w:val="28"/>
                <w:szCs w:val="28"/>
              </w:rPr>
              <w:t>；</w:t>
            </w:r>
          </w:p>
          <w:p>
            <w:pPr>
              <w:spacing w:after="200" w:line="480" w:lineRule="exact"/>
              <w:ind w:firstLine="560"/>
              <w:rPr>
                <w:rFonts w:hint="eastAsia" w:ascii="宋体" w:hAnsi="宋体"/>
                <w:sz w:val="28"/>
                <w:szCs w:val="28"/>
              </w:rPr>
            </w:pPr>
            <w:r>
              <w:rPr>
                <w:rFonts w:hint="eastAsia" w:ascii="宋体" w:hAnsi="宋体"/>
                <w:color w:val="FF0000"/>
                <w:sz w:val="28"/>
                <w:szCs w:val="28"/>
                <w:lang w:eastAsia="zh-CN"/>
              </w:rPr>
              <w:fldChar w:fldCharType="begin"/>
            </w:r>
            <w:r>
              <w:rPr>
                <w:rFonts w:hint="eastAsia" w:ascii="宋体" w:hAnsi="宋体"/>
                <w:color w:val="FF0000"/>
                <w:sz w:val="28"/>
                <w:szCs w:val="28"/>
                <w:lang w:eastAsia="zh-CN"/>
              </w:rPr>
              <w:instrText xml:space="preserve"> = 5 \* GB3 \* MERGEFORMAT </w:instrText>
            </w:r>
            <w:r>
              <w:rPr>
                <w:rFonts w:hint="eastAsia" w:ascii="宋体" w:hAnsi="宋体"/>
                <w:color w:val="FF0000"/>
                <w:sz w:val="28"/>
                <w:szCs w:val="28"/>
                <w:lang w:eastAsia="zh-CN"/>
              </w:rPr>
              <w:fldChar w:fldCharType="separate"/>
            </w:r>
            <w:r>
              <w:t>⑤</w:t>
            </w:r>
            <w:r>
              <w:rPr>
                <w:rFonts w:hint="eastAsia" w:ascii="宋体" w:hAnsi="宋体"/>
                <w:color w:val="FF0000"/>
                <w:sz w:val="28"/>
                <w:szCs w:val="28"/>
                <w:lang w:eastAsia="zh-CN"/>
              </w:rPr>
              <w:fldChar w:fldCharType="end"/>
            </w:r>
            <w:r>
              <w:rPr>
                <w:rFonts w:hint="eastAsia" w:ascii="宋体" w:hAnsi="宋体"/>
                <w:color w:val="FF0000"/>
                <w:sz w:val="28"/>
                <w:szCs w:val="28"/>
                <w:lang w:eastAsia="zh-CN"/>
              </w:rPr>
              <w:t>少量遂道爆破废气；</w:t>
            </w:r>
          </w:p>
          <w:p>
            <w:pPr>
              <w:spacing w:after="200" w:line="480" w:lineRule="exact"/>
              <w:ind w:firstLine="560"/>
              <w:rPr>
                <w:rFonts w:ascii="宋体" w:hAnsi="宋体"/>
                <w:sz w:val="28"/>
                <w:szCs w:val="28"/>
              </w:rPr>
            </w:pPr>
            <w:r>
              <w:rPr>
                <w:rFonts w:ascii="宋体" w:hAnsi="宋体"/>
                <w:sz w:val="28"/>
                <w:szCs w:val="28"/>
              </w:rPr>
              <w:t>根据同类工程的类比调查，当</w:t>
            </w:r>
            <w:r>
              <w:rPr>
                <w:rFonts w:hint="eastAsia" w:ascii="宋体" w:hAnsi="宋体"/>
                <w:sz w:val="28"/>
                <w:szCs w:val="28"/>
              </w:rPr>
              <w:t>平均</w:t>
            </w:r>
            <w:r>
              <w:rPr>
                <w:rFonts w:ascii="宋体" w:hAnsi="宋体"/>
                <w:sz w:val="28"/>
                <w:szCs w:val="28"/>
              </w:rPr>
              <w:t>风速为</w:t>
            </w:r>
            <w:r>
              <w:rPr>
                <w:rFonts w:hint="eastAsia" w:ascii="宋体" w:hAnsi="宋体"/>
                <w:sz w:val="28"/>
                <w:szCs w:val="28"/>
              </w:rPr>
              <w:t>1.5</w:t>
            </w:r>
            <w:r>
              <w:rPr>
                <w:rFonts w:ascii="宋体" w:hAnsi="宋体"/>
                <w:sz w:val="28"/>
                <w:szCs w:val="28"/>
              </w:rPr>
              <w:t>～</w:t>
            </w:r>
            <w:r>
              <w:rPr>
                <w:rFonts w:hint="eastAsia" w:ascii="宋体" w:hAnsi="宋体"/>
                <w:sz w:val="28"/>
                <w:szCs w:val="28"/>
              </w:rPr>
              <w:t>2</w:t>
            </w:r>
            <w:r>
              <w:rPr>
                <w:rFonts w:ascii="宋体" w:hAnsi="宋体"/>
                <w:sz w:val="28"/>
                <w:szCs w:val="28"/>
              </w:rPr>
              <w:t>.5m/s时，工地内的TSP浓度是上风向对照点的1.5～2.3倍，距施工现场10m处的TSP监测值为0.</w:t>
            </w:r>
            <w:r>
              <w:rPr>
                <w:rFonts w:hint="eastAsia" w:ascii="宋体" w:hAnsi="宋体"/>
                <w:sz w:val="28"/>
                <w:szCs w:val="28"/>
              </w:rPr>
              <w:t>54</w:t>
            </w:r>
            <w:r>
              <w:rPr>
                <w:rFonts w:ascii="宋体" w:hAnsi="宋体"/>
                <w:sz w:val="28"/>
                <w:szCs w:val="28"/>
              </w:rPr>
              <w:t>1mg/m</w:t>
            </w:r>
            <w:r>
              <w:rPr>
                <w:rFonts w:ascii="宋体" w:hAnsi="宋体"/>
                <w:sz w:val="28"/>
                <w:szCs w:val="28"/>
                <w:vertAlign w:val="superscript"/>
              </w:rPr>
              <w:t>3</w:t>
            </w:r>
            <w:r>
              <w:rPr>
                <w:rFonts w:ascii="宋体" w:hAnsi="宋体"/>
                <w:sz w:val="28"/>
                <w:szCs w:val="28"/>
              </w:rPr>
              <w:t>，100m处的TSP监测值为0.21～0.79mg/m</w:t>
            </w:r>
            <w:r>
              <w:rPr>
                <w:rFonts w:ascii="宋体" w:hAnsi="宋体"/>
                <w:sz w:val="28"/>
                <w:szCs w:val="28"/>
                <w:vertAlign w:val="superscript"/>
              </w:rPr>
              <w:t>3</w:t>
            </w:r>
            <w:r>
              <w:rPr>
                <w:rFonts w:ascii="宋体" w:hAnsi="宋体"/>
                <w:sz w:val="28"/>
                <w:szCs w:val="28"/>
              </w:rPr>
              <w:t>，同时，对类似施工现场进行监测，其TSP值在0.20～0.40mg/m</w:t>
            </w:r>
            <w:r>
              <w:rPr>
                <w:rFonts w:ascii="宋体" w:hAnsi="宋体"/>
                <w:sz w:val="28"/>
                <w:szCs w:val="28"/>
                <w:vertAlign w:val="superscript"/>
              </w:rPr>
              <w:t>3</w:t>
            </w:r>
            <w:r>
              <w:rPr>
                <w:rFonts w:ascii="宋体" w:hAnsi="宋体"/>
                <w:sz w:val="28"/>
                <w:szCs w:val="28"/>
              </w:rPr>
              <w:t>之间。</w:t>
            </w:r>
            <w:r>
              <w:rPr>
                <w:rFonts w:hint="eastAsia" w:ascii="宋体" w:hAnsi="宋体"/>
                <w:sz w:val="28"/>
                <w:szCs w:val="28"/>
              </w:rPr>
              <w:t>因此，需采取合适有效的措施来最大程度的减少施工扬尘对周边环境的影响。</w:t>
            </w:r>
          </w:p>
          <w:p>
            <w:pPr>
              <w:spacing w:after="200" w:line="480" w:lineRule="exact"/>
              <w:ind w:firstLine="560"/>
              <w:rPr>
                <w:rFonts w:ascii="宋体" w:hAnsi="宋体"/>
                <w:bCs/>
                <w:sz w:val="28"/>
                <w:szCs w:val="28"/>
              </w:rPr>
            </w:pPr>
            <w:r>
              <w:rPr>
                <w:rFonts w:hint="eastAsia" w:ascii="宋体" w:hAnsi="宋体"/>
                <w:sz w:val="28"/>
                <w:szCs w:val="28"/>
              </w:rPr>
              <w:t>B、</w:t>
            </w:r>
            <w:r>
              <w:rPr>
                <w:rFonts w:ascii="宋体" w:hAnsi="宋体"/>
                <w:bCs/>
                <w:sz w:val="28"/>
                <w:szCs w:val="28"/>
              </w:rPr>
              <w:t>施工机械废气</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本项目</w:t>
            </w:r>
            <w:r>
              <w:rPr>
                <w:rFonts w:ascii="宋体" w:hAnsi="宋体"/>
                <w:kern w:val="0"/>
                <w:sz w:val="28"/>
                <w:szCs w:val="28"/>
              </w:rPr>
              <w:t>施工过程用到的机械，主要有挖掘机、</w:t>
            </w:r>
            <w:r>
              <w:rPr>
                <w:rFonts w:hint="eastAsia" w:asciiTheme="majorEastAsia" w:hAnsiTheme="majorEastAsia" w:eastAsiaTheme="majorEastAsia"/>
                <w:kern w:val="0"/>
                <w:sz w:val="28"/>
                <w:szCs w:val="28"/>
              </w:rPr>
              <w:t>钻井机、掘岩机、</w:t>
            </w:r>
            <w:r>
              <w:rPr>
                <w:rFonts w:ascii="宋体" w:hAnsi="宋体"/>
                <w:kern w:val="0"/>
                <w:sz w:val="28"/>
                <w:szCs w:val="28"/>
              </w:rPr>
              <w:t>装载机、推土机等，</w:t>
            </w:r>
            <w:r>
              <w:rPr>
                <w:rFonts w:hint="eastAsia" w:asciiTheme="majorEastAsia" w:hAnsiTheme="majorEastAsia" w:eastAsiaTheme="majorEastAsia"/>
                <w:sz w:val="28"/>
                <w:szCs w:val="28"/>
              </w:rPr>
              <w:t>施工机械以柴油为燃料，</w:t>
            </w:r>
            <w:r>
              <w:rPr>
                <w:rFonts w:asciiTheme="majorEastAsia" w:hAnsiTheme="majorEastAsia" w:eastAsiaTheme="majorEastAsia"/>
                <w:bCs/>
                <w:sz w:val="28"/>
                <w:szCs w:val="28"/>
              </w:rPr>
              <w:t>机械设备的运转均会排放一定量的CO、NO</w:t>
            </w:r>
            <w:r>
              <w:rPr>
                <w:rFonts w:asciiTheme="majorEastAsia" w:hAnsiTheme="majorEastAsia" w:eastAsiaTheme="majorEastAsia"/>
                <w:bCs/>
                <w:sz w:val="28"/>
                <w:szCs w:val="28"/>
                <w:vertAlign w:val="subscript"/>
              </w:rPr>
              <w:t>2</w:t>
            </w:r>
            <w:r>
              <w:rPr>
                <w:rFonts w:asciiTheme="majorEastAsia" w:hAnsiTheme="majorEastAsia" w:eastAsiaTheme="majorEastAsia"/>
                <w:bCs/>
                <w:sz w:val="28"/>
                <w:szCs w:val="28"/>
              </w:rPr>
              <w:t>以及未完全燃烧的HC等</w:t>
            </w:r>
            <w:r>
              <w:rPr>
                <w:rFonts w:hint="eastAsia" w:asciiTheme="majorEastAsia" w:hAnsiTheme="majorEastAsia" w:eastAsiaTheme="majorEastAsia"/>
                <w:sz w:val="28"/>
                <w:szCs w:val="28"/>
              </w:rPr>
              <w:t>废气</w:t>
            </w:r>
            <w:r>
              <w:rPr>
                <w:rFonts w:asciiTheme="majorEastAsia" w:hAnsiTheme="majorEastAsia" w:eastAsiaTheme="majorEastAsia"/>
                <w:bCs/>
                <w:sz w:val="28"/>
                <w:szCs w:val="28"/>
              </w:rPr>
              <w:t>，</w:t>
            </w:r>
            <w:r>
              <w:rPr>
                <w:rFonts w:hint="eastAsia" w:asciiTheme="majorEastAsia" w:hAnsiTheme="majorEastAsia" w:eastAsiaTheme="majorEastAsia"/>
                <w:sz w:val="28"/>
                <w:szCs w:val="28"/>
              </w:rPr>
              <w:t>废气产生量与使用的机械设备和数量有关，</w:t>
            </w:r>
            <w:r>
              <w:rPr>
                <w:rFonts w:ascii="宋体" w:hAnsi="宋体"/>
                <w:sz w:val="28"/>
                <w:szCs w:val="28"/>
              </w:rPr>
              <w:t>一般大型工程车辆污染物排放量：CO 5.25g/(辆·Km)、THC 2.08 g/(辆·Km)、NO</w:t>
            </w:r>
            <w:r>
              <w:rPr>
                <w:rFonts w:ascii="宋体" w:hAnsi="宋体"/>
                <w:sz w:val="28"/>
                <w:szCs w:val="28"/>
                <w:vertAlign w:val="subscript"/>
              </w:rPr>
              <w:t>X</w:t>
            </w:r>
            <w:r>
              <w:rPr>
                <w:rFonts w:hint="eastAsia" w:ascii="宋体" w:hAnsi="宋体"/>
                <w:sz w:val="28"/>
                <w:szCs w:val="28"/>
              </w:rPr>
              <w:t>1</w:t>
            </w:r>
            <w:r>
              <w:rPr>
                <w:rFonts w:ascii="宋体" w:hAnsi="宋体"/>
                <w:sz w:val="28"/>
                <w:szCs w:val="28"/>
              </w:rPr>
              <w:t>0.44 g/(辆·Km)。</w:t>
            </w:r>
            <w:r>
              <w:rPr>
                <w:rFonts w:hint="eastAsia" w:asciiTheme="majorEastAsia" w:hAnsiTheme="majorEastAsia" w:eastAsiaTheme="majorEastAsia"/>
                <w:sz w:val="28"/>
                <w:szCs w:val="28"/>
              </w:rPr>
              <w:t>本项目</w:t>
            </w:r>
            <w:r>
              <w:rPr>
                <w:rFonts w:asciiTheme="majorEastAsia" w:hAnsiTheme="majorEastAsia" w:eastAsiaTheme="majorEastAsia"/>
                <w:bCs/>
                <w:sz w:val="28"/>
                <w:szCs w:val="28"/>
              </w:rPr>
              <w:t>其特点是排放量小，且属间断性无组织排放</w:t>
            </w:r>
            <w:r>
              <w:rPr>
                <w:rFonts w:hint="eastAsia" w:asciiTheme="majorEastAsia" w:hAnsiTheme="majorEastAsia" w:eastAsiaTheme="majorEastAsia"/>
                <w:sz w:val="28"/>
                <w:szCs w:val="28"/>
              </w:rPr>
              <w:t>。</w:t>
            </w:r>
          </w:p>
          <w:p>
            <w:pPr>
              <w:spacing w:after="200" w:line="480" w:lineRule="exact"/>
              <w:rPr>
                <w:rFonts w:ascii="宋体" w:hAnsi="宋体"/>
                <w:b/>
                <w:sz w:val="28"/>
                <w:szCs w:val="28"/>
              </w:rPr>
            </w:pPr>
            <w:r>
              <w:rPr>
                <w:rFonts w:hint="eastAsia" w:asciiTheme="majorEastAsia" w:hAnsiTheme="majorEastAsia" w:eastAsiaTheme="majorEastAsia"/>
                <w:sz w:val="28"/>
                <w:szCs w:val="28"/>
              </w:rPr>
              <w:t xml:space="preserve">   </w:t>
            </w:r>
            <w:r>
              <w:rPr>
                <w:rFonts w:hint="eastAsia" w:ascii="宋体" w:hAnsi="宋体"/>
                <w:b/>
                <w:sz w:val="28"/>
                <w:szCs w:val="28"/>
              </w:rPr>
              <w:t>（3）</w:t>
            </w:r>
            <w:r>
              <w:rPr>
                <w:rFonts w:ascii="宋体" w:hAnsi="宋体"/>
                <w:b/>
                <w:sz w:val="28"/>
                <w:szCs w:val="28"/>
              </w:rPr>
              <w:t>废水</w:t>
            </w:r>
            <w:r>
              <w:rPr>
                <w:rFonts w:hint="eastAsia" w:ascii="宋体" w:hAnsi="宋体"/>
                <w:b/>
                <w:sz w:val="28"/>
                <w:szCs w:val="28"/>
              </w:rPr>
              <w:t>污染物分析</w:t>
            </w:r>
          </w:p>
          <w:p>
            <w:pPr>
              <w:spacing w:after="200" w:line="480" w:lineRule="exact"/>
              <w:ind w:firstLine="562"/>
              <w:rPr>
                <w:rFonts w:asciiTheme="majorEastAsia" w:hAnsiTheme="majorEastAsia" w:eastAsiaTheme="majorEastAsia"/>
                <w:color w:val="FF0000"/>
                <w:spacing w:val="5"/>
                <w:sz w:val="28"/>
                <w:szCs w:val="28"/>
              </w:rPr>
            </w:pPr>
            <w:r>
              <w:rPr>
                <w:rFonts w:hint="eastAsia" w:asciiTheme="majorEastAsia" w:hAnsiTheme="majorEastAsia" w:eastAsiaTheme="majorEastAsia"/>
                <w:sz w:val="28"/>
                <w:szCs w:val="28"/>
              </w:rPr>
              <w:t>本项目</w:t>
            </w:r>
            <w:r>
              <w:rPr>
                <w:rFonts w:hint="eastAsia" w:asciiTheme="majorEastAsia" w:hAnsiTheme="majorEastAsia" w:eastAsiaTheme="majorEastAsia"/>
                <w:spacing w:val="5"/>
                <w:sz w:val="28"/>
                <w:szCs w:val="28"/>
              </w:rPr>
              <w:t>排水隧道</w:t>
            </w:r>
            <w:r>
              <w:rPr>
                <w:rFonts w:asciiTheme="majorEastAsia" w:hAnsiTheme="majorEastAsia" w:eastAsiaTheme="majorEastAsia"/>
                <w:spacing w:val="5"/>
                <w:sz w:val="28"/>
                <w:szCs w:val="28"/>
              </w:rPr>
              <w:t>工程施工期间污水主要来自施工人员的生活</w:t>
            </w:r>
            <w:r>
              <w:rPr>
                <w:rFonts w:hint="eastAsia" w:asciiTheme="majorEastAsia" w:hAnsiTheme="majorEastAsia" w:eastAsiaTheme="majorEastAsia"/>
                <w:spacing w:val="5"/>
                <w:sz w:val="28"/>
                <w:szCs w:val="28"/>
              </w:rPr>
              <w:t>污</w:t>
            </w:r>
            <w:r>
              <w:rPr>
                <w:rFonts w:asciiTheme="majorEastAsia" w:hAnsiTheme="majorEastAsia" w:eastAsiaTheme="majorEastAsia"/>
                <w:spacing w:val="5"/>
                <w:sz w:val="28"/>
                <w:szCs w:val="28"/>
              </w:rPr>
              <w:t>水和施工作业的泥浆水、</w:t>
            </w:r>
            <w:r>
              <w:rPr>
                <w:rFonts w:hint="eastAsia" w:asciiTheme="majorEastAsia" w:hAnsiTheme="majorEastAsia" w:eastAsiaTheme="majorEastAsia"/>
                <w:spacing w:val="5"/>
                <w:sz w:val="28"/>
                <w:szCs w:val="28"/>
              </w:rPr>
              <w:t>设备</w:t>
            </w:r>
            <w:r>
              <w:rPr>
                <w:rFonts w:asciiTheme="majorEastAsia" w:hAnsiTheme="majorEastAsia" w:eastAsiaTheme="majorEastAsia"/>
                <w:spacing w:val="5"/>
                <w:sz w:val="28"/>
                <w:szCs w:val="28"/>
              </w:rPr>
              <w:t>冲洗水等。</w:t>
            </w:r>
          </w:p>
          <w:p>
            <w:pPr>
              <w:numPr>
                <w:ilvl w:val="0"/>
                <w:numId w:val="15"/>
              </w:numPr>
              <w:spacing w:after="200" w:line="480" w:lineRule="exact"/>
              <w:ind w:firstLine="562"/>
              <w:rPr>
                <w:rFonts w:asciiTheme="majorEastAsia" w:hAnsiTheme="majorEastAsia" w:eastAsiaTheme="majorEastAsia"/>
                <w:sz w:val="28"/>
                <w:szCs w:val="28"/>
              </w:rPr>
            </w:pPr>
            <w:r>
              <w:rPr>
                <w:rFonts w:ascii="宋体" w:hAnsi="宋体"/>
                <w:kern w:val="0"/>
                <w:sz w:val="28"/>
                <w:szCs w:val="28"/>
              </w:rPr>
              <w:t>生活污水</w:t>
            </w:r>
            <w:r>
              <w:rPr>
                <w:rFonts w:hint="eastAsia" w:ascii="宋体" w:hAnsi="宋体"/>
                <w:kern w:val="0"/>
                <w:sz w:val="28"/>
                <w:szCs w:val="28"/>
              </w:rPr>
              <w:t>：</w:t>
            </w:r>
            <w:r>
              <w:rPr>
                <w:rFonts w:ascii="宋体" w:hAnsi="宋体"/>
                <w:sz w:val="28"/>
                <w:szCs w:val="28"/>
              </w:rPr>
              <w:t>由于</w:t>
            </w:r>
            <w:r>
              <w:rPr>
                <w:rFonts w:hint="eastAsia" w:ascii="宋体" w:hAnsi="宋体"/>
                <w:sz w:val="28"/>
                <w:szCs w:val="28"/>
              </w:rPr>
              <w:t>本</w:t>
            </w:r>
            <w:r>
              <w:rPr>
                <w:rFonts w:ascii="宋体" w:hAnsi="宋体"/>
                <w:sz w:val="28"/>
                <w:szCs w:val="28"/>
              </w:rPr>
              <w:t>项目施工期人员均来自于当地</w:t>
            </w:r>
            <w:r>
              <w:rPr>
                <w:rFonts w:hint="eastAsia" w:ascii="宋体" w:hAnsi="宋体"/>
                <w:sz w:val="28"/>
                <w:szCs w:val="28"/>
              </w:rPr>
              <w:t>或附近</w:t>
            </w:r>
            <w:r>
              <w:rPr>
                <w:rFonts w:ascii="宋体" w:hAnsi="宋体"/>
                <w:sz w:val="28"/>
                <w:szCs w:val="28"/>
              </w:rPr>
              <w:t>村民，因此，</w:t>
            </w:r>
            <w:r>
              <w:rPr>
                <w:rFonts w:hint="eastAsia" w:ascii="宋体" w:hAnsi="宋体"/>
                <w:sz w:val="28"/>
                <w:szCs w:val="28"/>
              </w:rPr>
              <w:t>本施工地</w:t>
            </w:r>
            <w:r>
              <w:rPr>
                <w:rFonts w:ascii="宋体" w:hAnsi="宋体"/>
                <w:sz w:val="28"/>
                <w:szCs w:val="28"/>
              </w:rPr>
              <w:t>不设工人食宿</w:t>
            </w:r>
            <w:r>
              <w:rPr>
                <w:rFonts w:hint="eastAsia" w:ascii="宋体" w:hAnsi="宋体"/>
                <w:sz w:val="28"/>
                <w:szCs w:val="28"/>
              </w:rPr>
              <w:t>。</w:t>
            </w:r>
            <w:r>
              <w:rPr>
                <w:rFonts w:hint="eastAsia" w:asciiTheme="majorEastAsia" w:hAnsiTheme="majorEastAsia" w:eastAsiaTheme="majorEastAsia"/>
                <w:sz w:val="28"/>
                <w:szCs w:val="28"/>
              </w:rPr>
              <w:t>本项目施工</w:t>
            </w:r>
            <w:r>
              <w:rPr>
                <w:rFonts w:hint="eastAsia" w:asciiTheme="majorEastAsia" w:hAnsiTheme="majorEastAsia" w:eastAsiaTheme="majorEastAsia"/>
                <w:color w:val="FF0000"/>
                <w:sz w:val="28"/>
                <w:szCs w:val="28"/>
              </w:rPr>
              <w:t>总工期初步估算为25个月，预计平均施工人员（包括管理人员）为170人左右。施工人员人均用水量约0.045</w:t>
            </w:r>
            <w:r>
              <w:rPr>
                <w:rFonts w:asciiTheme="majorEastAsia" w:hAnsiTheme="majorEastAsia" w:eastAsiaTheme="majorEastAsia"/>
                <w:color w:val="FF0000"/>
                <w:sz w:val="28"/>
                <w:szCs w:val="28"/>
              </w:rPr>
              <w:t>m</w:t>
            </w:r>
            <w:r>
              <w:rPr>
                <w:rFonts w:hint="eastAsia" w:asciiTheme="majorEastAsia" w:hAnsiTheme="majorEastAsia" w:eastAsiaTheme="majorEastAsia"/>
                <w:color w:val="FF0000"/>
                <w:sz w:val="28"/>
                <w:szCs w:val="28"/>
                <w:vertAlign w:val="superscript"/>
              </w:rPr>
              <w:t>3</w:t>
            </w:r>
            <w:r>
              <w:rPr>
                <w:rFonts w:hint="eastAsia" w:asciiTheme="majorEastAsia" w:hAnsiTheme="majorEastAsia" w:eastAsiaTheme="majorEastAsia"/>
                <w:color w:val="FF0000"/>
                <w:sz w:val="28"/>
                <w:szCs w:val="28"/>
              </w:rPr>
              <w:t>/d，总用水量为7.65</w:t>
            </w:r>
            <w:r>
              <w:rPr>
                <w:rFonts w:asciiTheme="majorEastAsia" w:hAnsiTheme="majorEastAsia" w:eastAsiaTheme="majorEastAsia"/>
                <w:color w:val="FF0000"/>
                <w:sz w:val="28"/>
                <w:szCs w:val="28"/>
              </w:rPr>
              <w:t>m</w:t>
            </w:r>
            <w:r>
              <w:rPr>
                <w:rFonts w:hint="eastAsia" w:asciiTheme="majorEastAsia" w:hAnsiTheme="majorEastAsia" w:eastAsiaTheme="majorEastAsia"/>
                <w:color w:val="FF0000"/>
                <w:sz w:val="28"/>
                <w:szCs w:val="28"/>
                <w:vertAlign w:val="superscript"/>
              </w:rPr>
              <w:t>3</w:t>
            </w:r>
            <w:r>
              <w:rPr>
                <w:rFonts w:hint="eastAsia" w:asciiTheme="majorEastAsia" w:hAnsiTheme="majorEastAsia" w:eastAsiaTheme="majorEastAsia"/>
                <w:color w:val="FF0000"/>
                <w:sz w:val="28"/>
                <w:szCs w:val="28"/>
              </w:rPr>
              <w:t>/d；排水按9</w:t>
            </w:r>
            <w:r>
              <w:rPr>
                <w:rFonts w:asciiTheme="majorEastAsia" w:hAnsiTheme="majorEastAsia" w:eastAsiaTheme="majorEastAsia"/>
                <w:color w:val="FF0000"/>
                <w:sz w:val="28"/>
                <w:szCs w:val="28"/>
              </w:rPr>
              <w:t>0%</w:t>
            </w:r>
            <w:r>
              <w:rPr>
                <w:rFonts w:hint="eastAsia" w:asciiTheme="majorEastAsia" w:hAnsiTheme="majorEastAsia" w:eastAsiaTheme="majorEastAsia"/>
                <w:color w:val="FF0000"/>
                <w:sz w:val="28"/>
                <w:szCs w:val="28"/>
              </w:rPr>
              <w:t>的排放率进行估算，日排水量约6</w:t>
            </w:r>
            <w:r>
              <w:rPr>
                <w:rFonts w:asciiTheme="majorEastAsia" w:hAnsiTheme="majorEastAsia" w:eastAsiaTheme="majorEastAsia"/>
                <w:color w:val="FF0000"/>
                <w:sz w:val="28"/>
                <w:szCs w:val="28"/>
              </w:rPr>
              <w:t>.</w:t>
            </w:r>
            <w:r>
              <w:rPr>
                <w:rFonts w:hint="eastAsia" w:asciiTheme="majorEastAsia" w:hAnsiTheme="majorEastAsia" w:eastAsiaTheme="majorEastAsia"/>
                <w:color w:val="FF0000"/>
                <w:sz w:val="28"/>
                <w:szCs w:val="28"/>
              </w:rPr>
              <w:t>89</w:t>
            </w:r>
            <w:r>
              <w:rPr>
                <w:rFonts w:asciiTheme="majorEastAsia" w:hAnsiTheme="majorEastAsia" w:eastAsiaTheme="majorEastAsia"/>
                <w:color w:val="FF0000"/>
                <w:sz w:val="28"/>
                <w:szCs w:val="28"/>
              </w:rPr>
              <w:t>m</w:t>
            </w:r>
            <w:r>
              <w:rPr>
                <w:rFonts w:asciiTheme="majorEastAsia" w:hAnsiTheme="majorEastAsia" w:eastAsiaTheme="majorEastAsia"/>
                <w:color w:val="FF0000"/>
                <w:sz w:val="28"/>
                <w:szCs w:val="28"/>
                <w:vertAlign w:val="superscript"/>
              </w:rPr>
              <w:t>3</w:t>
            </w:r>
            <w:r>
              <w:rPr>
                <w:rFonts w:hint="eastAsia" w:asciiTheme="majorEastAsia" w:hAnsiTheme="majorEastAsia" w:eastAsiaTheme="majorEastAsia"/>
                <w:color w:val="FF0000"/>
                <w:sz w:val="28"/>
                <w:szCs w:val="28"/>
              </w:rPr>
              <w:t>/d。</w:t>
            </w:r>
            <w:r>
              <w:rPr>
                <w:rFonts w:hint="eastAsia" w:asciiTheme="majorEastAsia" w:hAnsiTheme="majorEastAsia" w:eastAsiaTheme="majorEastAsia"/>
                <w:sz w:val="28"/>
                <w:szCs w:val="28"/>
              </w:rPr>
              <w:t>污水水质参考同类工程生活污水的排放浓度：COD</w:t>
            </w:r>
            <w:r>
              <w:rPr>
                <w:rFonts w:hint="eastAsia" w:asciiTheme="majorEastAsia" w:hAnsiTheme="majorEastAsia" w:eastAsiaTheme="majorEastAsia"/>
                <w:sz w:val="28"/>
                <w:szCs w:val="28"/>
                <w:vertAlign w:val="subscript"/>
              </w:rPr>
              <w:t>Cr</w:t>
            </w:r>
            <w:r>
              <w:rPr>
                <w:rFonts w:hint="eastAsia" w:asciiTheme="majorEastAsia" w:hAnsiTheme="majorEastAsia" w:eastAsiaTheme="majorEastAsia"/>
                <w:sz w:val="28"/>
                <w:szCs w:val="28"/>
              </w:rPr>
              <w:t>约15</w:t>
            </w:r>
            <w:r>
              <w:rPr>
                <w:rFonts w:asciiTheme="majorEastAsia" w:hAnsiTheme="majorEastAsia" w:eastAsiaTheme="majorEastAsia"/>
                <w:sz w:val="28"/>
                <w:szCs w:val="28"/>
              </w:rPr>
              <w:t>0</w:t>
            </w:r>
            <w:r>
              <w:rPr>
                <w:rFonts w:hint="eastAsia" w:asciiTheme="majorEastAsia" w:hAnsiTheme="majorEastAsia" w:eastAsiaTheme="majorEastAsia"/>
                <w:sz w:val="28"/>
                <w:szCs w:val="28"/>
              </w:rPr>
              <w:t>～25</w:t>
            </w:r>
            <w:r>
              <w:rPr>
                <w:rFonts w:asciiTheme="majorEastAsia" w:hAnsiTheme="majorEastAsia" w:eastAsiaTheme="majorEastAsia"/>
                <w:sz w:val="28"/>
                <w:szCs w:val="28"/>
              </w:rPr>
              <w:t>0mg/L</w:t>
            </w:r>
            <w:r>
              <w:rPr>
                <w:rFonts w:hint="eastAsia" w:asciiTheme="majorEastAsia" w:hAnsiTheme="majorEastAsia" w:eastAsiaTheme="majorEastAsia"/>
                <w:sz w:val="28"/>
                <w:szCs w:val="28"/>
              </w:rPr>
              <w:t>，</w:t>
            </w:r>
            <w:r>
              <w:rPr>
                <w:rFonts w:asciiTheme="majorEastAsia" w:hAnsiTheme="majorEastAsia" w:eastAsiaTheme="majorEastAsia"/>
                <w:sz w:val="28"/>
                <w:szCs w:val="28"/>
              </w:rPr>
              <w:t xml:space="preserve"> BOD</w:t>
            </w:r>
            <w:r>
              <w:rPr>
                <w:rFonts w:asciiTheme="majorEastAsia" w:hAnsiTheme="majorEastAsia" w:eastAsiaTheme="majorEastAsia"/>
                <w:sz w:val="28"/>
                <w:szCs w:val="28"/>
                <w:vertAlign w:val="subscript"/>
              </w:rPr>
              <w:t>5</w:t>
            </w:r>
            <w:r>
              <w:rPr>
                <w:rFonts w:hint="eastAsia" w:asciiTheme="majorEastAsia" w:hAnsiTheme="majorEastAsia" w:eastAsiaTheme="majorEastAsia"/>
                <w:sz w:val="28"/>
                <w:szCs w:val="28"/>
              </w:rPr>
              <w:t>约5</w:t>
            </w:r>
            <w:r>
              <w:rPr>
                <w:rFonts w:asciiTheme="majorEastAsia" w:hAnsiTheme="majorEastAsia" w:eastAsiaTheme="majorEastAsia"/>
                <w:sz w:val="28"/>
                <w:szCs w:val="28"/>
              </w:rPr>
              <w:t>0</w:t>
            </w:r>
            <w:r>
              <w:rPr>
                <w:rFonts w:hint="eastAsia" w:asciiTheme="majorEastAsia" w:hAnsiTheme="majorEastAsia" w:eastAsiaTheme="majorEastAsia"/>
                <w:sz w:val="28"/>
                <w:szCs w:val="28"/>
              </w:rPr>
              <w:t>～</w:t>
            </w:r>
            <w:r>
              <w:rPr>
                <w:rFonts w:asciiTheme="majorEastAsia" w:hAnsiTheme="majorEastAsia" w:eastAsiaTheme="majorEastAsia"/>
                <w:sz w:val="28"/>
                <w:szCs w:val="28"/>
              </w:rPr>
              <w:t>150mg/L</w:t>
            </w:r>
            <w:r>
              <w:rPr>
                <w:rFonts w:hint="eastAsia" w:asciiTheme="majorEastAsia" w:hAnsiTheme="majorEastAsia" w:eastAsiaTheme="majorEastAsia"/>
                <w:sz w:val="28"/>
                <w:szCs w:val="28"/>
              </w:rPr>
              <w:t>，</w:t>
            </w:r>
            <w:r>
              <w:rPr>
                <w:rFonts w:asciiTheme="majorEastAsia" w:hAnsiTheme="majorEastAsia" w:eastAsiaTheme="majorEastAsia"/>
                <w:sz w:val="28"/>
                <w:szCs w:val="28"/>
              </w:rPr>
              <w:t>SS</w:t>
            </w:r>
            <w:r>
              <w:rPr>
                <w:rFonts w:hint="eastAsia" w:asciiTheme="majorEastAsia" w:hAnsiTheme="majorEastAsia" w:eastAsiaTheme="majorEastAsia"/>
                <w:sz w:val="28"/>
                <w:szCs w:val="28"/>
              </w:rPr>
              <w:t>约15</w:t>
            </w:r>
            <w:r>
              <w:rPr>
                <w:rFonts w:asciiTheme="majorEastAsia" w:hAnsiTheme="majorEastAsia" w:eastAsiaTheme="majorEastAsia"/>
                <w:sz w:val="28"/>
                <w:szCs w:val="28"/>
              </w:rPr>
              <w:t>0</w:t>
            </w:r>
            <w:r>
              <w:rPr>
                <w:rFonts w:hint="eastAsia" w:asciiTheme="majorEastAsia" w:hAnsiTheme="majorEastAsia" w:eastAsiaTheme="majorEastAsia"/>
                <w:sz w:val="28"/>
                <w:szCs w:val="28"/>
              </w:rPr>
              <w:t>～23</w:t>
            </w:r>
            <w:r>
              <w:rPr>
                <w:rFonts w:asciiTheme="majorEastAsia" w:hAnsiTheme="majorEastAsia" w:eastAsiaTheme="majorEastAsia"/>
                <w:sz w:val="28"/>
                <w:szCs w:val="28"/>
              </w:rPr>
              <w:t>0mg/L</w:t>
            </w:r>
            <w:r>
              <w:rPr>
                <w:rFonts w:hint="eastAsia" w:asciiTheme="majorEastAsia" w:hAnsiTheme="majorEastAsia" w:eastAsiaTheme="majorEastAsia"/>
                <w:sz w:val="28"/>
                <w:szCs w:val="28"/>
              </w:rPr>
              <w:t>。由此估算出施工期施工人员生活污水排放量见表5-2。</w:t>
            </w:r>
          </w:p>
          <w:p>
            <w:pPr>
              <w:spacing w:after="200" w:line="480" w:lineRule="exact"/>
              <w:ind w:firstLine="585"/>
              <w:jc w:val="center"/>
              <w:rPr>
                <w:rFonts w:ascii="宋体" w:hAnsi="宋体"/>
                <w:b/>
                <w:sz w:val="28"/>
                <w:szCs w:val="28"/>
              </w:rPr>
            </w:pPr>
            <w:r>
              <w:rPr>
                <w:rFonts w:hint="eastAsia" w:ascii="宋体"/>
                <w:bCs/>
                <w:sz w:val="28"/>
                <w:szCs w:val="28"/>
              </w:rPr>
              <w:t>表5-2施工期生活污水产排情况表</w:t>
            </w:r>
          </w:p>
          <w:tbl>
            <w:tblPr>
              <w:tblStyle w:val="41"/>
              <w:tblW w:w="990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9"/>
              <w:gridCol w:w="1020"/>
              <w:gridCol w:w="1230"/>
              <w:gridCol w:w="1080"/>
              <w:gridCol w:w="915"/>
              <w:gridCol w:w="2027"/>
              <w:gridCol w:w="1663"/>
              <w:gridCol w:w="10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74" w:hRule="atLeast"/>
                <w:jc w:val="center"/>
              </w:trPr>
              <w:tc>
                <w:tcPr>
                  <w:tcW w:w="949" w:type="dxa"/>
                  <w:shd w:val="clear" w:color="auto" w:fill="auto"/>
                  <w:vAlign w:val="center"/>
                </w:tcPr>
                <w:p>
                  <w:pPr>
                    <w:pStyle w:val="21"/>
                    <w:spacing w:after="200" w:line="276" w:lineRule="auto"/>
                    <w:ind w:left="420" w:hanging="420"/>
                    <w:jc w:val="center"/>
                  </w:pPr>
                  <w:r>
                    <w:rPr>
                      <w:rFonts w:hint="eastAsia"/>
                    </w:rPr>
                    <w:t>污水</w:t>
                  </w:r>
                </w:p>
                <w:p>
                  <w:pPr>
                    <w:pStyle w:val="21"/>
                    <w:spacing w:after="200" w:line="276" w:lineRule="auto"/>
                    <w:ind w:left="420" w:hanging="420"/>
                    <w:jc w:val="center"/>
                    <w:rPr>
                      <w:rFonts w:asciiTheme="majorEastAsia" w:hAnsiTheme="majorEastAsia" w:eastAsiaTheme="majorEastAsia"/>
                      <w:sz w:val="24"/>
                      <w:szCs w:val="24"/>
                    </w:rPr>
                  </w:pPr>
                  <w:r>
                    <w:rPr>
                      <w:rFonts w:hint="eastAsia"/>
                    </w:rPr>
                    <w:t>产生量</w:t>
                  </w:r>
                </w:p>
              </w:tc>
              <w:tc>
                <w:tcPr>
                  <w:tcW w:w="1020" w:type="dxa"/>
                  <w:shd w:val="clear" w:color="auto" w:fill="auto"/>
                  <w:vAlign w:val="center"/>
                </w:tcPr>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污染物</w:t>
                  </w:r>
                </w:p>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1230" w:type="dxa"/>
                  <w:shd w:val="clear" w:color="auto" w:fill="auto"/>
                  <w:vAlign w:val="center"/>
                </w:tcPr>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产生浓度</w:t>
                  </w:r>
                </w:p>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mg/L</w:t>
                  </w:r>
                  <w:r>
                    <w:rPr>
                      <w:rFonts w:hint="eastAsia" w:asciiTheme="majorEastAsia" w:hAnsiTheme="majorEastAsia" w:eastAsiaTheme="majorEastAsia"/>
                      <w:sz w:val="24"/>
                      <w:szCs w:val="24"/>
                    </w:rPr>
                    <w:t>）</w:t>
                  </w:r>
                </w:p>
              </w:tc>
              <w:tc>
                <w:tcPr>
                  <w:tcW w:w="1080" w:type="dxa"/>
                  <w:shd w:val="clear" w:color="auto" w:fill="auto"/>
                  <w:vAlign w:val="center"/>
                </w:tcPr>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产生量</w:t>
                  </w:r>
                </w:p>
                <w:p>
                  <w:pPr>
                    <w:pStyle w:val="21"/>
                    <w:spacing w:after="200" w:line="276" w:lineRule="auto"/>
                    <w:ind w:left="480" w:hanging="480"/>
                    <w:jc w:val="center"/>
                    <w:rPr>
                      <w:rFonts w:asciiTheme="majorEastAsia" w:hAnsiTheme="majorEastAsia" w:eastAsiaTheme="majorEastAsia"/>
                      <w:sz w:val="24"/>
                      <w:szCs w:val="24"/>
                      <w:lang w:val="en-GB"/>
                    </w:rPr>
                  </w:pPr>
                  <w:r>
                    <w:rPr>
                      <w:rFonts w:hint="eastAsia" w:asciiTheme="majorEastAsia" w:hAnsiTheme="majorEastAsia" w:eastAsiaTheme="majorEastAsia"/>
                      <w:sz w:val="24"/>
                      <w:szCs w:val="24"/>
                    </w:rPr>
                    <w:t>（t</w:t>
                  </w:r>
                  <w:r>
                    <w:rPr>
                      <w:rFonts w:asciiTheme="majorEastAsia" w:hAnsiTheme="majorEastAsia" w:eastAsiaTheme="majorEastAsia"/>
                      <w:sz w:val="24"/>
                      <w:szCs w:val="24"/>
                    </w:rPr>
                    <w:t>/</w:t>
                  </w:r>
                  <w:r>
                    <w:rPr>
                      <w:rFonts w:hint="eastAsia" w:asciiTheme="majorEastAsia" w:hAnsiTheme="majorEastAsia" w:eastAsiaTheme="majorEastAsia"/>
                      <w:sz w:val="24"/>
                      <w:szCs w:val="24"/>
                    </w:rPr>
                    <w:t>d）</w:t>
                  </w:r>
                </w:p>
              </w:tc>
              <w:tc>
                <w:tcPr>
                  <w:tcW w:w="915" w:type="dxa"/>
                  <w:shd w:val="clear" w:color="auto" w:fill="auto"/>
                  <w:vAlign w:val="center"/>
                </w:tcPr>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处理</w:t>
                  </w:r>
                </w:p>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措施</w:t>
                  </w:r>
                </w:p>
              </w:tc>
              <w:tc>
                <w:tcPr>
                  <w:tcW w:w="2027" w:type="dxa"/>
                  <w:shd w:val="clear" w:color="auto" w:fill="auto"/>
                  <w:vAlign w:val="center"/>
                </w:tcPr>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处理后产生浓度</w:t>
                  </w:r>
                </w:p>
                <w:p>
                  <w:pPr>
                    <w:pStyle w:val="21"/>
                    <w:spacing w:after="200" w:line="276" w:lineRule="auto"/>
                    <w:ind w:left="480" w:hanging="48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mg/L</w:t>
                  </w:r>
                  <w:r>
                    <w:rPr>
                      <w:rFonts w:hint="eastAsia" w:asciiTheme="majorEastAsia" w:hAnsiTheme="majorEastAsia" w:eastAsiaTheme="majorEastAsia"/>
                      <w:sz w:val="24"/>
                      <w:szCs w:val="24"/>
                    </w:rPr>
                    <w:t>）</w:t>
                  </w:r>
                </w:p>
              </w:tc>
              <w:tc>
                <w:tcPr>
                  <w:tcW w:w="1663" w:type="dxa"/>
                  <w:shd w:val="clear" w:color="auto" w:fill="auto"/>
                  <w:vAlign w:val="center"/>
                </w:tcPr>
                <w:p>
                  <w:pPr>
                    <w:pStyle w:val="21"/>
                    <w:spacing w:after="200" w:line="276" w:lineRule="auto"/>
                    <w:ind w:left="480" w:hanging="48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处理后产生量</w:t>
                  </w:r>
                </w:p>
                <w:p>
                  <w:pPr>
                    <w:pStyle w:val="21"/>
                    <w:spacing w:after="200" w:line="276" w:lineRule="auto"/>
                    <w:ind w:left="0"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（t</w:t>
                  </w:r>
                  <w:r>
                    <w:rPr>
                      <w:rFonts w:asciiTheme="majorEastAsia" w:hAnsiTheme="majorEastAsia" w:eastAsiaTheme="majorEastAsia"/>
                      <w:sz w:val="24"/>
                      <w:szCs w:val="24"/>
                    </w:rPr>
                    <w:t>/</w:t>
                  </w:r>
                  <w:r>
                    <w:rPr>
                      <w:rFonts w:hint="eastAsia" w:asciiTheme="majorEastAsia" w:hAnsiTheme="majorEastAsia" w:eastAsiaTheme="majorEastAsia"/>
                      <w:sz w:val="24"/>
                      <w:szCs w:val="24"/>
                    </w:rPr>
                    <w:t>d）</w:t>
                  </w:r>
                </w:p>
              </w:tc>
              <w:tc>
                <w:tcPr>
                  <w:tcW w:w="1022" w:type="dxa"/>
                  <w:shd w:val="clear" w:color="auto" w:fill="auto"/>
                  <w:vAlign w:val="center"/>
                </w:tcPr>
                <w:p>
                  <w:pPr>
                    <w:pStyle w:val="21"/>
                    <w:spacing w:after="200" w:line="276" w:lineRule="auto"/>
                    <w:ind w:left="0"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排污</w:t>
                  </w:r>
                </w:p>
                <w:p>
                  <w:pPr>
                    <w:pStyle w:val="21"/>
                    <w:spacing w:after="200" w:line="276" w:lineRule="auto"/>
                    <w:ind w:left="0"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去向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3" w:hRule="atLeast"/>
                <w:jc w:val="center"/>
              </w:trPr>
              <w:tc>
                <w:tcPr>
                  <w:tcW w:w="949" w:type="dxa"/>
                  <w:vMerge w:val="restart"/>
                  <w:vAlign w:val="center"/>
                </w:tcPr>
                <w:p>
                  <w:pPr>
                    <w:pStyle w:val="21"/>
                    <w:spacing w:after="200" w:line="276" w:lineRule="auto"/>
                    <w:ind w:left="420" w:hanging="420"/>
                    <w:jc w:val="center"/>
                  </w:pPr>
                  <w:r>
                    <w:rPr>
                      <w:rFonts w:hint="eastAsia"/>
                    </w:rPr>
                    <w:t>6.89</w:t>
                  </w:r>
                </w:p>
                <w:p>
                  <w:pPr>
                    <w:pStyle w:val="21"/>
                    <w:spacing w:after="200" w:line="276" w:lineRule="auto"/>
                    <w:ind w:left="420" w:hanging="420"/>
                    <w:jc w:val="center"/>
                  </w:pPr>
                  <w:r>
                    <w:t>m</w:t>
                  </w:r>
                  <w:r>
                    <w:rPr>
                      <w:vertAlign w:val="superscript"/>
                    </w:rPr>
                    <w:t>3</w:t>
                  </w:r>
                  <w:r>
                    <w:t>/</w:t>
                  </w:r>
                  <w:r>
                    <w:rPr>
                      <w:rFonts w:hint="eastAsia"/>
                    </w:rPr>
                    <w:t>d</w:t>
                  </w:r>
                </w:p>
              </w:tc>
              <w:tc>
                <w:tcPr>
                  <w:tcW w:w="1020" w:type="dxa"/>
                  <w:vAlign w:val="center"/>
                </w:tcPr>
                <w:p>
                  <w:pPr>
                    <w:pStyle w:val="21"/>
                    <w:spacing w:after="200" w:line="276" w:lineRule="auto"/>
                    <w:ind w:left="420" w:hanging="420"/>
                    <w:jc w:val="center"/>
                    <w:rPr>
                      <w:vertAlign w:val="subscript"/>
                    </w:rPr>
                  </w:pPr>
                  <w:r>
                    <w:t>COD</w:t>
                  </w:r>
                  <w:r>
                    <w:rPr>
                      <w:vertAlign w:val="subscript"/>
                    </w:rPr>
                    <w:t>Cr</w:t>
                  </w:r>
                </w:p>
              </w:tc>
              <w:tc>
                <w:tcPr>
                  <w:tcW w:w="1230" w:type="dxa"/>
                  <w:vAlign w:val="center"/>
                </w:tcPr>
                <w:p>
                  <w:pPr>
                    <w:pStyle w:val="21"/>
                    <w:spacing w:after="200" w:line="276" w:lineRule="auto"/>
                    <w:ind w:left="420" w:hanging="420"/>
                    <w:jc w:val="center"/>
                  </w:pPr>
                  <w:r>
                    <w:rPr>
                      <w:rFonts w:hint="eastAsia"/>
                    </w:rPr>
                    <w:t>200</w:t>
                  </w:r>
                </w:p>
              </w:tc>
              <w:tc>
                <w:tcPr>
                  <w:tcW w:w="1080" w:type="dxa"/>
                  <w:vAlign w:val="center"/>
                </w:tcPr>
                <w:p>
                  <w:pPr>
                    <w:pStyle w:val="21"/>
                    <w:spacing w:after="200" w:line="276" w:lineRule="auto"/>
                    <w:ind w:left="420" w:hanging="420"/>
                    <w:jc w:val="center"/>
                  </w:pPr>
                  <w:r>
                    <w:rPr>
                      <w:rFonts w:hint="eastAsia"/>
                    </w:rPr>
                    <w:t>0.0013</w:t>
                  </w:r>
                </w:p>
              </w:tc>
              <w:tc>
                <w:tcPr>
                  <w:tcW w:w="915" w:type="dxa"/>
                  <w:vMerge w:val="restart"/>
                  <w:vAlign w:val="center"/>
                </w:tcPr>
                <w:p>
                  <w:pPr>
                    <w:pStyle w:val="21"/>
                    <w:spacing w:after="200" w:line="276" w:lineRule="auto"/>
                    <w:ind w:left="420" w:hanging="420"/>
                    <w:jc w:val="center"/>
                  </w:pPr>
                  <w:r>
                    <w:rPr>
                      <w:rFonts w:hint="eastAsia"/>
                    </w:rPr>
                    <w:t>集中</w:t>
                  </w:r>
                </w:p>
                <w:p>
                  <w:pPr>
                    <w:pStyle w:val="21"/>
                    <w:spacing w:after="200" w:line="276" w:lineRule="auto"/>
                    <w:ind w:left="420" w:hanging="420"/>
                    <w:jc w:val="center"/>
                  </w:pPr>
                  <w:r>
                    <w:rPr>
                      <w:rFonts w:hint="eastAsia"/>
                    </w:rPr>
                    <w:t>收集</w:t>
                  </w:r>
                </w:p>
                <w:p>
                  <w:pPr>
                    <w:pStyle w:val="21"/>
                    <w:spacing w:after="200" w:line="276" w:lineRule="auto"/>
                    <w:ind w:left="420" w:hanging="420"/>
                    <w:jc w:val="center"/>
                  </w:pPr>
                </w:p>
                <w:p>
                  <w:pPr>
                    <w:pStyle w:val="21"/>
                    <w:spacing w:after="200" w:line="276" w:lineRule="auto"/>
                    <w:ind w:left="420" w:hanging="420"/>
                    <w:jc w:val="center"/>
                  </w:pPr>
                  <w:r>
                    <w:rPr>
                      <w:rFonts w:hint="eastAsia"/>
                    </w:rPr>
                    <w:t>隔油</w:t>
                  </w:r>
                </w:p>
                <w:p>
                  <w:pPr>
                    <w:pStyle w:val="21"/>
                    <w:spacing w:after="200" w:line="276" w:lineRule="auto"/>
                    <w:ind w:left="420" w:hanging="420"/>
                    <w:jc w:val="center"/>
                  </w:pPr>
                  <w:r>
                    <w:rPr>
                      <w:rFonts w:hint="eastAsia"/>
                    </w:rPr>
                    <w:t>沉淀</w:t>
                  </w:r>
                </w:p>
                <w:p>
                  <w:pPr>
                    <w:pStyle w:val="21"/>
                    <w:spacing w:after="200" w:line="276" w:lineRule="auto"/>
                    <w:ind w:left="420" w:hanging="420"/>
                    <w:jc w:val="center"/>
                  </w:pPr>
                  <w:r>
                    <w:rPr>
                      <w:rFonts w:hint="eastAsia"/>
                    </w:rPr>
                    <w:t>池处理</w:t>
                  </w:r>
                </w:p>
              </w:tc>
              <w:tc>
                <w:tcPr>
                  <w:tcW w:w="2027" w:type="dxa"/>
                  <w:vAlign w:val="center"/>
                </w:tcPr>
                <w:p>
                  <w:pPr>
                    <w:pStyle w:val="21"/>
                    <w:spacing w:after="200" w:line="276" w:lineRule="auto"/>
                    <w:ind w:left="420" w:hanging="420"/>
                    <w:jc w:val="center"/>
                  </w:pPr>
                  <w:r>
                    <w:rPr>
                      <w:rFonts w:hint="eastAsia"/>
                    </w:rPr>
                    <w:t>100</w:t>
                  </w:r>
                </w:p>
              </w:tc>
              <w:tc>
                <w:tcPr>
                  <w:tcW w:w="1663" w:type="dxa"/>
                  <w:vAlign w:val="center"/>
                </w:tcPr>
                <w:p>
                  <w:pPr>
                    <w:pStyle w:val="21"/>
                    <w:spacing w:after="200" w:line="276" w:lineRule="auto"/>
                    <w:ind w:left="420" w:hanging="420"/>
                    <w:jc w:val="center"/>
                  </w:pPr>
                  <w:r>
                    <w:rPr>
                      <w:rFonts w:hint="eastAsia"/>
                    </w:rPr>
                    <w:t>0.0007</w:t>
                  </w:r>
                </w:p>
              </w:tc>
              <w:tc>
                <w:tcPr>
                  <w:tcW w:w="1022" w:type="dxa"/>
                  <w:vMerge w:val="restart"/>
                  <w:vAlign w:val="center"/>
                </w:tcPr>
                <w:p>
                  <w:pPr>
                    <w:pStyle w:val="21"/>
                    <w:spacing w:after="200" w:line="276" w:lineRule="auto"/>
                    <w:ind w:left="420" w:hanging="420"/>
                    <w:jc w:val="center"/>
                  </w:pPr>
                  <w:r>
                    <w:rPr>
                      <w:rFonts w:hint="eastAsia"/>
                    </w:rPr>
                    <w:t>用于</w:t>
                  </w:r>
                </w:p>
                <w:p>
                  <w:pPr>
                    <w:pStyle w:val="21"/>
                    <w:spacing w:after="200" w:line="276" w:lineRule="auto"/>
                    <w:ind w:left="420" w:hanging="420"/>
                    <w:jc w:val="center"/>
                  </w:pPr>
                  <w:r>
                    <w:rPr>
                      <w:rFonts w:hint="eastAsia"/>
                    </w:rPr>
                    <w:t>场地</w:t>
                  </w:r>
                </w:p>
                <w:p>
                  <w:pPr>
                    <w:pStyle w:val="21"/>
                    <w:spacing w:after="200" w:line="276" w:lineRule="auto"/>
                    <w:ind w:left="420" w:hanging="420"/>
                    <w:jc w:val="center"/>
                  </w:pPr>
                  <w:r>
                    <w:rPr>
                      <w:rFonts w:hint="eastAsia"/>
                    </w:rPr>
                    <w:t>洒水</w:t>
                  </w:r>
                </w:p>
                <w:p>
                  <w:pPr>
                    <w:pStyle w:val="21"/>
                    <w:spacing w:after="200" w:line="276" w:lineRule="auto"/>
                    <w:ind w:left="420" w:hanging="420"/>
                    <w:jc w:val="center"/>
                  </w:pPr>
                  <w:r>
                    <w:rPr>
                      <w:rFonts w:hint="eastAsia"/>
                    </w:rPr>
                    <w:t>降尘等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3" w:hRule="atLeast"/>
                <w:jc w:val="center"/>
              </w:trPr>
              <w:tc>
                <w:tcPr>
                  <w:tcW w:w="949" w:type="dxa"/>
                  <w:vMerge w:val="continue"/>
                  <w:vAlign w:val="center"/>
                </w:tcPr>
                <w:p>
                  <w:pPr>
                    <w:pStyle w:val="21"/>
                    <w:spacing w:after="200" w:line="276" w:lineRule="auto"/>
                    <w:ind w:left="420" w:hanging="420"/>
                    <w:jc w:val="center"/>
                  </w:pPr>
                </w:p>
              </w:tc>
              <w:tc>
                <w:tcPr>
                  <w:tcW w:w="1020" w:type="dxa"/>
                  <w:vAlign w:val="center"/>
                </w:tcPr>
                <w:p>
                  <w:pPr>
                    <w:pStyle w:val="21"/>
                    <w:spacing w:after="200" w:line="276" w:lineRule="auto"/>
                    <w:ind w:left="420" w:hanging="420"/>
                    <w:jc w:val="center"/>
                  </w:pPr>
                  <w:r>
                    <w:t>BOD</w:t>
                  </w:r>
                  <w:r>
                    <w:rPr>
                      <w:vertAlign w:val="subscript"/>
                    </w:rPr>
                    <w:t>5</w:t>
                  </w:r>
                </w:p>
              </w:tc>
              <w:tc>
                <w:tcPr>
                  <w:tcW w:w="1230" w:type="dxa"/>
                  <w:vAlign w:val="center"/>
                </w:tcPr>
                <w:p>
                  <w:pPr>
                    <w:pStyle w:val="21"/>
                    <w:spacing w:after="200" w:line="276" w:lineRule="auto"/>
                    <w:ind w:left="420" w:hanging="420"/>
                    <w:jc w:val="center"/>
                  </w:pPr>
                  <w:r>
                    <w:rPr>
                      <w:rFonts w:hint="eastAsia"/>
                    </w:rPr>
                    <w:t>80</w:t>
                  </w:r>
                </w:p>
              </w:tc>
              <w:tc>
                <w:tcPr>
                  <w:tcW w:w="1080" w:type="dxa"/>
                  <w:vAlign w:val="center"/>
                </w:tcPr>
                <w:p>
                  <w:pPr>
                    <w:pStyle w:val="21"/>
                    <w:spacing w:after="200" w:line="276" w:lineRule="auto"/>
                    <w:ind w:left="420" w:hanging="420"/>
                    <w:jc w:val="center"/>
                  </w:pPr>
                  <w:r>
                    <w:rPr>
                      <w:rFonts w:hint="eastAsia"/>
                    </w:rPr>
                    <w:t>0.00052</w:t>
                  </w:r>
                </w:p>
              </w:tc>
              <w:tc>
                <w:tcPr>
                  <w:tcW w:w="915" w:type="dxa"/>
                  <w:vMerge w:val="continue"/>
                  <w:vAlign w:val="center"/>
                </w:tcPr>
                <w:p>
                  <w:pPr>
                    <w:pStyle w:val="21"/>
                    <w:spacing w:after="200" w:line="276" w:lineRule="auto"/>
                    <w:ind w:left="420" w:hanging="420"/>
                    <w:jc w:val="center"/>
                  </w:pPr>
                </w:p>
              </w:tc>
              <w:tc>
                <w:tcPr>
                  <w:tcW w:w="2027" w:type="dxa"/>
                  <w:vAlign w:val="center"/>
                </w:tcPr>
                <w:p>
                  <w:pPr>
                    <w:pStyle w:val="21"/>
                    <w:spacing w:after="200" w:line="276" w:lineRule="auto"/>
                    <w:ind w:left="420" w:hanging="420"/>
                    <w:jc w:val="center"/>
                  </w:pPr>
                  <w:r>
                    <w:rPr>
                      <w:rFonts w:hint="eastAsia"/>
                    </w:rPr>
                    <w:t>40</w:t>
                  </w:r>
                </w:p>
              </w:tc>
              <w:tc>
                <w:tcPr>
                  <w:tcW w:w="1663" w:type="dxa"/>
                  <w:vAlign w:val="center"/>
                </w:tcPr>
                <w:p>
                  <w:pPr>
                    <w:pStyle w:val="21"/>
                    <w:spacing w:after="200" w:line="276" w:lineRule="auto"/>
                    <w:ind w:left="420" w:hanging="420"/>
                    <w:jc w:val="center"/>
                  </w:pPr>
                  <w:r>
                    <w:rPr>
                      <w:rFonts w:hint="eastAsia"/>
                    </w:rPr>
                    <w:t>0.00026</w:t>
                  </w:r>
                </w:p>
              </w:tc>
              <w:tc>
                <w:tcPr>
                  <w:tcW w:w="1022" w:type="dxa"/>
                  <w:vMerge w:val="continue"/>
                  <w:vAlign w:val="center"/>
                </w:tcPr>
                <w:p>
                  <w:pPr>
                    <w:pStyle w:val="21"/>
                    <w:spacing w:after="200" w:line="276" w:lineRule="auto"/>
                    <w:ind w:left="420" w:hanging="42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35" w:hRule="atLeast"/>
                <w:jc w:val="center"/>
              </w:trPr>
              <w:tc>
                <w:tcPr>
                  <w:tcW w:w="949" w:type="dxa"/>
                  <w:vMerge w:val="continue"/>
                  <w:vAlign w:val="center"/>
                </w:tcPr>
                <w:p>
                  <w:pPr>
                    <w:pStyle w:val="21"/>
                    <w:spacing w:after="200" w:line="276" w:lineRule="auto"/>
                    <w:ind w:left="420" w:hanging="420"/>
                    <w:jc w:val="center"/>
                  </w:pPr>
                </w:p>
              </w:tc>
              <w:tc>
                <w:tcPr>
                  <w:tcW w:w="1020" w:type="dxa"/>
                  <w:vAlign w:val="center"/>
                </w:tcPr>
                <w:p>
                  <w:pPr>
                    <w:pStyle w:val="21"/>
                    <w:spacing w:after="200" w:line="276" w:lineRule="auto"/>
                    <w:ind w:left="420" w:hanging="420"/>
                    <w:jc w:val="center"/>
                  </w:pPr>
                  <w:r>
                    <w:rPr>
                      <w:rFonts w:hint="eastAsia"/>
                    </w:rPr>
                    <w:t>SS</w:t>
                  </w:r>
                </w:p>
              </w:tc>
              <w:tc>
                <w:tcPr>
                  <w:tcW w:w="1230" w:type="dxa"/>
                  <w:vAlign w:val="center"/>
                </w:tcPr>
                <w:p>
                  <w:pPr>
                    <w:pStyle w:val="21"/>
                    <w:spacing w:after="200" w:line="276" w:lineRule="auto"/>
                    <w:ind w:left="420" w:hanging="420"/>
                    <w:jc w:val="center"/>
                  </w:pPr>
                  <w:r>
                    <w:rPr>
                      <w:rFonts w:hint="eastAsia"/>
                    </w:rPr>
                    <w:t>180</w:t>
                  </w:r>
                </w:p>
              </w:tc>
              <w:tc>
                <w:tcPr>
                  <w:tcW w:w="1080" w:type="dxa"/>
                  <w:vAlign w:val="center"/>
                </w:tcPr>
                <w:p>
                  <w:pPr>
                    <w:pStyle w:val="21"/>
                    <w:spacing w:after="200" w:line="276" w:lineRule="auto"/>
                    <w:ind w:left="420" w:hanging="420"/>
                    <w:jc w:val="center"/>
                  </w:pPr>
                  <w:r>
                    <w:rPr>
                      <w:rFonts w:hint="eastAsia"/>
                    </w:rPr>
                    <w:t>0.0012</w:t>
                  </w:r>
                </w:p>
              </w:tc>
              <w:tc>
                <w:tcPr>
                  <w:tcW w:w="915" w:type="dxa"/>
                  <w:vMerge w:val="continue"/>
                  <w:vAlign w:val="center"/>
                </w:tcPr>
                <w:p>
                  <w:pPr>
                    <w:pStyle w:val="21"/>
                    <w:spacing w:after="200" w:line="276" w:lineRule="auto"/>
                    <w:ind w:left="420" w:hanging="420"/>
                    <w:jc w:val="center"/>
                  </w:pPr>
                </w:p>
              </w:tc>
              <w:tc>
                <w:tcPr>
                  <w:tcW w:w="2027" w:type="dxa"/>
                  <w:vAlign w:val="center"/>
                </w:tcPr>
                <w:p>
                  <w:pPr>
                    <w:pStyle w:val="21"/>
                    <w:spacing w:after="200" w:line="276" w:lineRule="auto"/>
                    <w:ind w:left="420" w:hanging="420"/>
                    <w:jc w:val="center"/>
                  </w:pPr>
                  <w:r>
                    <w:rPr>
                      <w:rFonts w:hint="eastAsia"/>
                    </w:rPr>
                    <w:t>20</w:t>
                  </w:r>
                </w:p>
              </w:tc>
              <w:tc>
                <w:tcPr>
                  <w:tcW w:w="1663" w:type="dxa"/>
                  <w:vAlign w:val="center"/>
                </w:tcPr>
                <w:p>
                  <w:pPr>
                    <w:pStyle w:val="21"/>
                    <w:spacing w:after="200" w:line="276" w:lineRule="auto"/>
                    <w:ind w:left="420" w:hanging="420"/>
                    <w:jc w:val="center"/>
                  </w:pPr>
                  <w:r>
                    <w:rPr>
                      <w:rFonts w:hint="eastAsia"/>
                    </w:rPr>
                    <w:t>0.00013</w:t>
                  </w:r>
                </w:p>
              </w:tc>
              <w:tc>
                <w:tcPr>
                  <w:tcW w:w="1022" w:type="dxa"/>
                  <w:vMerge w:val="continue"/>
                  <w:vAlign w:val="center"/>
                </w:tcPr>
                <w:p>
                  <w:pPr>
                    <w:pStyle w:val="21"/>
                    <w:spacing w:after="200" w:line="276" w:lineRule="auto"/>
                    <w:ind w:left="420" w:hanging="42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35" w:hRule="atLeast"/>
                <w:jc w:val="center"/>
              </w:trPr>
              <w:tc>
                <w:tcPr>
                  <w:tcW w:w="949" w:type="dxa"/>
                  <w:vMerge w:val="restart"/>
                  <w:vAlign w:val="center"/>
                </w:tcPr>
                <w:p>
                  <w:pPr>
                    <w:pStyle w:val="21"/>
                    <w:spacing w:after="200" w:line="276" w:lineRule="auto"/>
                    <w:ind w:left="420" w:hanging="420"/>
                    <w:jc w:val="center"/>
                  </w:pPr>
                </w:p>
              </w:tc>
              <w:tc>
                <w:tcPr>
                  <w:tcW w:w="1020" w:type="dxa"/>
                  <w:vAlign w:val="center"/>
                </w:tcPr>
                <w:p>
                  <w:pPr>
                    <w:pStyle w:val="21"/>
                    <w:spacing w:after="200" w:line="276" w:lineRule="auto"/>
                    <w:ind w:left="420" w:hanging="420"/>
                    <w:jc w:val="center"/>
                  </w:pPr>
                  <w:r>
                    <w:rPr>
                      <w:rFonts w:hint="eastAsia"/>
                    </w:rPr>
                    <w:t>HN</w:t>
                  </w:r>
                  <w:r>
                    <w:rPr>
                      <w:rFonts w:hint="eastAsia"/>
                      <w:vertAlign w:val="subscript"/>
                    </w:rPr>
                    <w:t>3</w:t>
                  </w:r>
                  <w:r>
                    <w:rPr>
                      <w:rFonts w:hint="eastAsia"/>
                    </w:rPr>
                    <w:t>-N</w:t>
                  </w:r>
                </w:p>
              </w:tc>
              <w:tc>
                <w:tcPr>
                  <w:tcW w:w="1230" w:type="dxa"/>
                  <w:vAlign w:val="center"/>
                </w:tcPr>
                <w:p>
                  <w:pPr>
                    <w:pStyle w:val="21"/>
                    <w:spacing w:after="200" w:line="276" w:lineRule="auto"/>
                    <w:ind w:left="420" w:hanging="420"/>
                    <w:jc w:val="center"/>
                  </w:pPr>
                  <w:r>
                    <w:rPr>
                      <w:rFonts w:hint="eastAsia"/>
                    </w:rPr>
                    <w:t>25</w:t>
                  </w:r>
                </w:p>
              </w:tc>
              <w:tc>
                <w:tcPr>
                  <w:tcW w:w="1080" w:type="dxa"/>
                  <w:vAlign w:val="center"/>
                </w:tcPr>
                <w:p>
                  <w:pPr>
                    <w:pStyle w:val="21"/>
                    <w:spacing w:after="200" w:line="276" w:lineRule="auto"/>
                    <w:ind w:left="420" w:hanging="420"/>
                    <w:jc w:val="center"/>
                  </w:pPr>
                  <w:r>
                    <w:rPr>
                      <w:rFonts w:hint="eastAsia"/>
                    </w:rPr>
                    <w:t>0.00017</w:t>
                  </w:r>
                </w:p>
              </w:tc>
              <w:tc>
                <w:tcPr>
                  <w:tcW w:w="915" w:type="dxa"/>
                  <w:vMerge w:val="continue"/>
                  <w:vAlign w:val="center"/>
                </w:tcPr>
                <w:p>
                  <w:pPr>
                    <w:pStyle w:val="21"/>
                    <w:spacing w:after="200" w:line="276" w:lineRule="auto"/>
                    <w:ind w:left="420" w:hanging="420"/>
                    <w:jc w:val="center"/>
                  </w:pPr>
                </w:p>
              </w:tc>
              <w:tc>
                <w:tcPr>
                  <w:tcW w:w="2027" w:type="dxa"/>
                  <w:vAlign w:val="center"/>
                </w:tcPr>
                <w:p>
                  <w:pPr>
                    <w:pStyle w:val="21"/>
                    <w:spacing w:after="200" w:line="276" w:lineRule="auto"/>
                    <w:ind w:left="420" w:hanging="420"/>
                    <w:jc w:val="center"/>
                  </w:pPr>
                  <w:r>
                    <w:rPr>
                      <w:rFonts w:hint="eastAsia"/>
                    </w:rPr>
                    <w:t>15</w:t>
                  </w:r>
                </w:p>
              </w:tc>
              <w:tc>
                <w:tcPr>
                  <w:tcW w:w="1663" w:type="dxa"/>
                  <w:vAlign w:val="center"/>
                </w:tcPr>
                <w:p>
                  <w:pPr>
                    <w:pStyle w:val="21"/>
                    <w:spacing w:after="200" w:line="276" w:lineRule="auto"/>
                    <w:ind w:left="420" w:hanging="420"/>
                    <w:jc w:val="center"/>
                  </w:pPr>
                  <w:r>
                    <w:rPr>
                      <w:rFonts w:hint="eastAsia"/>
                    </w:rPr>
                    <w:t>0.0001</w:t>
                  </w:r>
                </w:p>
              </w:tc>
              <w:tc>
                <w:tcPr>
                  <w:tcW w:w="1022" w:type="dxa"/>
                  <w:vMerge w:val="continue"/>
                  <w:vAlign w:val="center"/>
                </w:tcPr>
                <w:p>
                  <w:pPr>
                    <w:pStyle w:val="21"/>
                    <w:spacing w:after="200" w:line="276" w:lineRule="auto"/>
                    <w:ind w:left="420" w:hanging="42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35" w:hRule="atLeast"/>
                <w:jc w:val="center"/>
              </w:trPr>
              <w:tc>
                <w:tcPr>
                  <w:tcW w:w="949" w:type="dxa"/>
                  <w:vMerge w:val="continue"/>
                  <w:vAlign w:val="center"/>
                </w:tcPr>
                <w:p>
                  <w:pPr>
                    <w:pStyle w:val="21"/>
                    <w:spacing w:after="200" w:line="276" w:lineRule="auto"/>
                    <w:ind w:left="420" w:hanging="420"/>
                    <w:jc w:val="center"/>
                  </w:pPr>
                </w:p>
              </w:tc>
              <w:tc>
                <w:tcPr>
                  <w:tcW w:w="1020" w:type="dxa"/>
                  <w:vAlign w:val="center"/>
                </w:tcPr>
                <w:p>
                  <w:pPr>
                    <w:pStyle w:val="21"/>
                    <w:spacing w:after="200" w:line="276" w:lineRule="auto"/>
                    <w:ind w:left="420" w:hanging="420"/>
                    <w:jc w:val="center"/>
                  </w:pPr>
                  <w:r>
                    <w:rPr>
                      <w:rFonts w:hint="eastAsia"/>
                    </w:rPr>
                    <w:t>总磷</w:t>
                  </w:r>
                </w:p>
              </w:tc>
              <w:tc>
                <w:tcPr>
                  <w:tcW w:w="1230" w:type="dxa"/>
                  <w:vAlign w:val="center"/>
                </w:tcPr>
                <w:p>
                  <w:pPr>
                    <w:pStyle w:val="21"/>
                    <w:spacing w:after="200" w:line="276" w:lineRule="auto"/>
                    <w:ind w:left="420" w:hanging="420"/>
                    <w:jc w:val="center"/>
                  </w:pPr>
                  <w:r>
                    <w:rPr>
                      <w:rFonts w:hint="eastAsia"/>
                    </w:rPr>
                    <w:t>8</w:t>
                  </w:r>
                </w:p>
              </w:tc>
              <w:tc>
                <w:tcPr>
                  <w:tcW w:w="1080" w:type="dxa"/>
                  <w:vAlign w:val="center"/>
                </w:tcPr>
                <w:p>
                  <w:pPr>
                    <w:pStyle w:val="21"/>
                    <w:spacing w:after="200" w:line="276" w:lineRule="auto"/>
                    <w:ind w:left="420" w:hanging="420"/>
                    <w:jc w:val="center"/>
                  </w:pPr>
                  <w:r>
                    <w:rPr>
                      <w:rFonts w:hint="eastAsia"/>
                    </w:rPr>
                    <w:t>0.000052</w:t>
                  </w:r>
                </w:p>
              </w:tc>
              <w:tc>
                <w:tcPr>
                  <w:tcW w:w="915" w:type="dxa"/>
                  <w:vMerge w:val="continue"/>
                  <w:vAlign w:val="center"/>
                </w:tcPr>
                <w:p>
                  <w:pPr>
                    <w:pStyle w:val="21"/>
                    <w:spacing w:after="200" w:line="276" w:lineRule="auto"/>
                    <w:ind w:left="420" w:hanging="420"/>
                    <w:jc w:val="center"/>
                  </w:pPr>
                </w:p>
              </w:tc>
              <w:tc>
                <w:tcPr>
                  <w:tcW w:w="2027" w:type="dxa"/>
                  <w:vAlign w:val="center"/>
                </w:tcPr>
                <w:p>
                  <w:pPr>
                    <w:pStyle w:val="21"/>
                    <w:spacing w:after="200" w:line="276" w:lineRule="auto"/>
                    <w:ind w:left="420" w:hanging="420"/>
                    <w:jc w:val="center"/>
                  </w:pPr>
                  <w:r>
                    <w:rPr>
                      <w:rFonts w:hint="eastAsia"/>
                    </w:rPr>
                    <w:t>2</w:t>
                  </w:r>
                </w:p>
              </w:tc>
              <w:tc>
                <w:tcPr>
                  <w:tcW w:w="1663" w:type="dxa"/>
                  <w:vAlign w:val="center"/>
                </w:tcPr>
                <w:p>
                  <w:pPr>
                    <w:pStyle w:val="21"/>
                    <w:spacing w:after="200" w:line="276" w:lineRule="auto"/>
                    <w:ind w:left="420" w:hanging="420"/>
                    <w:jc w:val="center"/>
                  </w:pPr>
                  <w:r>
                    <w:rPr>
                      <w:rFonts w:hint="eastAsia"/>
                    </w:rPr>
                    <w:t>0.000013</w:t>
                  </w:r>
                </w:p>
              </w:tc>
              <w:tc>
                <w:tcPr>
                  <w:tcW w:w="1022" w:type="dxa"/>
                  <w:vMerge w:val="continue"/>
                  <w:vAlign w:val="center"/>
                </w:tcPr>
                <w:p>
                  <w:pPr>
                    <w:pStyle w:val="21"/>
                    <w:spacing w:after="200" w:line="276" w:lineRule="auto"/>
                    <w:ind w:left="420" w:hanging="42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35" w:hRule="atLeast"/>
                <w:jc w:val="center"/>
              </w:trPr>
              <w:tc>
                <w:tcPr>
                  <w:tcW w:w="949" w:type="dxa"/>
                  <w:vMerge w:val="continue"/>
                  <w:vAlign w:val="center"/>
                </w:tcPr>
                <w:p>
                  <w:pPr>
                    <w:pStyle w:val="21"/>
                    <w:spacing w:after="200" w:line="276" w:lineRule="auto"/>
                    <w:ind w:left="420" w:hanging="420"/>
                    <w:jc w:val="center"/>
                  </w:pPr>
                </w:p>
              </w:tc>
              <w:tc>
                <w:tcPr>
                  <w:tcW w:w="1020" w:type="dxa"/>
                  <w:vAlign w:val="center"/>
                </w:tcPr>
                <w:p>
                  <w:pPr>
                    <w:pStyle w:val="21"/>
                    <w:spacing w:after="200" w:line="276" w:lineRule="auto"/>
                    <w:ind w:left="420" w:hanging="420"/>
                    <w:jc w:val="center"/>
                  </w:pPr>
                  <w:r>
                    <w:rPr>
                      <w:rFonts w:hint="eastAsia"/>
                    </w:rPr>
                    <w:t>石油类</w:t>
                  </w:r>
                </w:p>
              </w:tc>
              <w:tc>
                <w:tcPr>
                  <w:tcW w:w="1230" w:type="dxa"/>
                  <w:vAlign w:val="center"/>
                </w:tcPr>
                <w:p>
                  <w:pPr>
                    <w:pStyle w:val="21"/>
                    <w:spacing w:after="200" w:line="276" w:lineRule="auto"/>
                    <w:ind w:left="420" w:hanging="420"/>
                    <w:jc w:val="center"/>
                  </w:pPr>
                  <w:r>
                    <w:rPr>
                      <w:rFonts w:hint="eastAsia"/>
                    </w:rPr>
                    <w:t>20</w:t>
                  </w:r>
                </w:p>
              </w:tc>
              <w:tc>
                <w:tcPr>
                  <w:tcW w:w="1080" w:type="dxa"/>
                  <w:vAlign w:val="center"/>
                </w:tcPr>
                <w:p>
                  <w:pPr>
                    <w:pStyle w:val="21"/>
                    <w:spacing w:after="200" w:line="276" w:lineRule="auto"/>
                    <w:ind w:left="420" w:hanging="420"/>
                    <w:jc w:val="center"/>
                  </w:pPr>
                  <w:r>
                    <w:rPr>
                      <w:rFonts w:hint="eastAsia"/>
                    </w:rPr>
                    <w:t>0.00013</w:t>
                  </w:r>
                </w:p>
              </w:tc>
              <w:tc>
                <w:tcPr>
                  <w:tcW w:w="915" w:type="dxa"/>
                  <w:vMerge w:val="continue"/>
                  <w:vAlign w:val="center"/>
                </w:tcPr>
                <w:p>
                  <w:pPr>
                    <w:pStyle w:val="21"/>
                    <w:spacing w:after="200" w:line="276" w:lineRule="auto"/>
                    <w:ind w:left="420" w:hanging="420"/>
                    <w:jc w:val="center"/>
                  </w:pPr>
                </w:p>
              </w:tc>
              <w:tc>
                <w:tcPr>
                  <w:tcW w:w="2027" w:type="dxa"/>
                  <w:vAlign w:val="center"/>
                </w:tcPr>
                <w:p>
                  <w:pPr>
                    <w:pStyle w:val="21"/>
                    <w:spacing w:after="200" w:line="276" w:lineRule="auto"/>
                    <w:ind w:left="420" w:hanging="420"/>
                    <w:jc w:val="center"/>
                  </w:pPr>
                  <w:r>
                    <w:rPr>
                      <w:rFonts w:hint="eastAsia"/>
                    </w:rPr>
                    <w:t>0.5</w:t>
                  </w:r>
                </w:p>
              </w:tc>
              <w:tc>
                <w:tcPr>
                  <w:tcW w:w="1663" w:type="dxa"/>
                  <w:vAlign w:val="center"/>
                </w:tcPr>
                <w:p>
                  <w:pPr>
                    <w:pStyle w:val="21"/>
                    <w:spacing w:after="200" w:line="276" w:lineRule="auto"/>
                    <w:ind w:left="420" w:hanging="420"/>
                    <w:jc w:val="center"/>
                  </w:pPr>
                  <w:r>
                    <w:rPr>
                      <w:rFonts w:hint="eastAsia"/>
                    </w:rPr>
                    <w:t>0.0000035</w:t>
                  </w:r>
                </w:p>
              </w:tc>
              <w:tc>
                <w:tcPr>
                  <w:tcW w:w="1022" w:type="dxa"/>
                  <w:vMerge w:val="continue"/>
                  <w:vAlign w:val="center"/>
                </w:tcPr>
                <w:p>
                  <w:pPr>
                    <w:pStyle w:val="21"/>
                    <w:spacing w:after="200" w:line="276" w:lineRule="auto"/>
                    <w:ind w:left="420" w:hanging="420"/>
                    <w:jc w:val="center"/>
                  </w:pPr>
                </w:p>
              </w:tc>
            </w:tr>
          </w:tbl>
          <w:p>
            <w:pPr>
              <w:spacing w:after="200" w:line="480" w:lineRule="exact"/>
              <w:ind w:firstLine="560"/>
              <w:rPr>
                <w:kern w:val="0"/>
                <w:sz w:val="28"/>
                <w:szCs w:val="28"/>
              </w:rPr>
            </w:pPr>
            <w:r>
              <w:rPr>
                <w:rFonts w:ascii="宋体" w:hAnsi="宋体"/>
                <w:kern w:val="0"/>
                <w:sz w:val="28"/>
                <w:szCs w:val="28"/>
              </w:rPr>
              <w:t>由于本项目所在区域无</w:t>
            </w:r>
            <w:r>
              <w:rPr>
                <w:rFonts w:hint="eastAsia" w:ascii="宋体" w:hAnsi="宋体"/>
                <w:kern w:val="0"/>
                <w:sz w:val="28"/>
                <w:szCs w:val="28"/>
              </w:rPr>
              <w:t>市政</w:t>
            </w:r>
            <w:r>
              <w:rPr>
                <w:rFonts w:ascii="宋体" w:hAnsi="宋体"/>
                <w:kern w:val="0"/>
                <w:sz w:val="28"/>
                <w:szCs w:val="28"/>
              </w:rPr>
              <w:t>污水</w:t>
            </w:r>
            <w:r>
              <w:rPr>
                <w:rFonts w:hint="eastAsia" w:ascii="宋体" w:hAnsi="宋体"/>
                <w:kern w:val="0"/>
                <w:sz w:val="28"/>
                <w:szCs w:val="28"/>
              </w:rPr>
              <w:t>管网</w:t>
            </w:r>
            <w:r>
              <w:rPr>
                <w:rFonts w:ascii="宋体" w:hAnsi="宋体"/>
                <w:kern w:val="0"/>
                <w:sz w:val="28"/>
                <w:szCs w:val="28"/>
              </w:rPr>
              <w:t>，</w:t>
            </w:r>
            <w:r>
              <w:rPr>
                <w:rFonts w:hint="eastAsia" w:ascii="宋体" w:hAnsi="宋体"/>
                <w:kern w:val="0"/>
                <w:sz w:val="28"/>
                <w:szCs w:val="28"/>
              </w:rPr>
              <w:t>因此，</w:t>
            </w:r>
            <w:r>
              <w:rPr>
                <w:rFonts w:ascii="宋体" w:hAnsi="宋体"/>
                <w:kern w:val="0"/>
                <w:sz w:val="28"/>
                <w:szCs w:val="28"/>
              </w:rPr>
              <w:t>本评价</w:t>
            </w:r>
            <w:r>
              <w:rPr>
                <w:rFonts w:hint="eastAsia" w:ascii="宋体" w:hAnsi="宋体"/>
                <w:kern w:val="0"/>
                <w:sz w:val="28"/>
                <w:szCs w:val="28"/>
              </w:rPr>
              <w:t>要求施工方在施工期设置流动厕收集施工期间产生的生活污水</w:t>
            </w:r>
            <w:r>
              <w:rPr>
                <w:rFonts w:ascii="宋体" w:hAnsi="宋体"/>
                <w:kern w:val="0"/>
                <w:sz w:val="28"/>
                <w:szCs w:val="28"/>
              </w:rPr>
              <w:t>，</w:t>
            </w:r>
            <w:r>
              <w:rPr>
                <w:rFonts w:hint="eastAsia" w:ascii="宋体" w:hAnsi="宋体"/>
                <w:kern w:val="0"/>
                <w:sz w:val="28"/>
                <w:szCs w:val="28"/>
              </w:rPr>
              <w:t>定期联系</w:t>
            </w:r>
            <w:r>
              <w:rPr>
                <w:rFonts w:hint="eastAsia"/>
                <w:kern w:val="0"/>
                <w:sz w:val="28"/>
                <w:szCs w:val="28"/>
              </w:rPr>
              <w:t>当地环卫部门拉走处理，其他</w:t>
            </w:r>
            <w:r>
              <w:rPr>
                <w:rFonts w:hint="eastAsia" w:ascii="宋体" w:hAnsi="宋体"/>
                <w:kern w:val="0"/>
                <w:sz w:val="28"/>
                <w:szCs w:val="28"/>
              </w:rPr>
              <w:t>生活污水用于场地洒水降尘，</w:t>
            </w:r>
            <w:r>
              <w:rPr>
                <w:kern w:val="0"/>
                <w:sz w:val="28"/>
                <w:szCs w:val="28"/>
              </w:rPr>
              <w:t>严禁直接外排。</w:t>
            </w:r>
          </w:p>
          <w:p>
            <w:pPr>
              <w:spacing w:after="200" w:line="480" w:lineRule="exact"/>
              <w:ind w:firstLine="560"/>
              <w:rPr>
                <w:rFonts w:ascii="宋体" w:hAnsi="宋体"/>
                <w:kern w:val="0"/>
                <w:sz w:val="28"/>
                <w:szCs w:val="28"/>
              </w:rPr>
            </w:pPr>
            <w:r>
              <w:rPr>
                <w:rFonts w:hint="eastAsia" w:ascii="宋体" w:hAnsi="宋体" w:cs="宋体"/>
                <w:sz w:val="28"/>
                <w:szCs w:val="28"/>
              </w:rPr>
              <w:t>B、</w:t>
            </w:r>
            <w:r>
              <w:rPr>
                <w:rFonts w:ascii="宋体" w:hAnsi="宋体"/>
                <w:sz w:val="28"/>
                <w:szCs w:val="28"/>
              </w:rPr>
              <w:t>施工废水</w:t>
            </w:r>
            <w:r>
              <w:rPr>
                <w:rFonts w:hint="eastAsia" w:ascii="宋体" w:hAnsi="宋体"/>
                <w:sz w:val="28"/>
                <w:szCs w:val="28"/>
              </w:rPr>
              <w:t>：本项目</w:t>
            </w:r>
            <w:r>
              <w:rPr>
                <w:rFonts w:ascii="宋体" w:hAnsi="宋体"/>
                <w:sz w:val="28"/>
                <w:szCs w:val="28"/>
              </w:rPr>
              <w:t>施工废水主要来自</w:t>
            </w:r>
            <w:r>
              <w:rPr>
                <w:rFonts w:hint="eastAsia" w:ascii="宋体" w:hAnsi="宋体"/>
                <w:sz w:val="28"/>
                <w:szCs w:val="28"/>
              </w:rPr>
              <w:t>少量的</w:t>
            </w:r>
            <w:r>
              <w:rPr>
                <w:rFonts w:ascii="宋体" w:hAnsi="宋体"/>
                <w:sz w:val="28"/>
                <w:szCs w:val="28"/>
              </w:rPr>
              <w:t>机械和车辆冲洗废水</w:t>
            </w:r>
            <w:r>
              <w:rPr>
                <w:rFonts w:hint="eastAsia" w:ascii="宋体" w:hAnsi="宋体"/>
                <w:sz w:val="28"/>
                <w:szCs w:val="28"/>
              </w:rPr>
              <w:t>和地面</w:t>
            </w:r>
            <w:r>
              <w:rPr>
                <w:rFonts w:ascii="宋体" w:hAnsi="宋体"/>
                <w:sz w:val="28"/>
                <w:szCs w:val="28"/>
              </w:rPr>
              <w:t>的</w:t>
            </w:r>
            <w:r>
              <w:rPr>
                <w:rFonts w:hint="eastAsia" w:ascii="宋体" w:hAnsi="宋体"/>
                <w:sz w:val="28"/>
                <w:szCs w:val="28"/>
              </w:rPr>
              <w:t>少量泥浆废水及</w:t>
            </w:r>
            <w:r>
              <w:rPr>
                <w:rFonts w:hint="eastAsia" w:ascii="宋体" w:hAnsi="宋体"/>
                <w:kern w:val="0"/>
                <w:sz w:val="28"/>
                <w:szCs w:val="28"/>
              </w:rPr>
              <w:t>雨季径流水，基坑水，地下渗水</w:t>
            </w:r>
            <w:r>
              <w:rPr>
                <w:rFonts w:ascii="宋体" w:hAnsi="宋体"/>
                <w:sz w:val="28"/>
                <w:szCs w:val="28"/>
              </w:rPr>
              <w:t>等。</w:t>
            </w:r>
            <w:r>
              <w:rPr>
                <w:rFonts w:hint="eastAsia" w:ascii="宋体" w:hAnsi="宋体"/>
                <w:sz w:val="28"/>
                <w:szCs w:val="28"/>
              </w:rPr>
              <w:t>据</w:t>
            </w:r>
            <w:r>
              <w:rPr>
                <w:rFonts w:ascii="宋体" w:hAnsi="宋体"/>
                <w:sz w:val="28"/>
                <w:szCs w:val="28"/>
              </w:rPr>
              <w:t>有关资料显示，</w:t>
            </w:r>
            <w:r>
              <w:rPr>
                <w:rFonts w:ascii="宋体" w:hAnsi="宋体"/>
                <w:color w:val="FF0000"/>
                <w:sz w:val="28"/>
                <w:szCs w:val="28"/>
              </w:rPr>
              <w:t>在工程的整个施工期，预计每天产生施工废水</w:t>
            </w:r>
            <w:r>
              <w:rPr>
                <w:rFonts w:hint="eastAsia" w:ascii="宋体" w:hAnsi="宋体"/>
                <w:color w:val="FF0000"/>
                <w:sz w:val="28"/>
                <w:szCs w:val="28"/>
              </w:rPr>
              <w:t>约8</w:t>
            </w:r>
            <w:r>
              <w:rPr>
                <w:rFonts w:ascii="宋体" w:hAnsi="宋体"/>
                <w:color w:val="FF0000"/>
                <w:sz w:val="28"/>
                <w:szCs w:val="28"/>
              </w:rPr>
              <w:t>m</w:t>
            </w:r>
            <w:r>
              <w:rPr>
                <w:rFonts w:ascii="宋体" w:hAnsi="宋体"/>
                <w:color w:val="FF0000"/>
                <w:sz w:val="28"/>
                <w:szCs w:val="28"/>
                <w:vertAlign w:val="superscript"/>
              </w:rPr>
              <w:t>3</w:t>
            </w:r>
            <w:r>
              <w:rPr>
                <w:rFonts w:ascii="宋体" w:hAnsi="宋体"/>
                <w:color w:val="FF0000"/>
                <w:sz w:val="28"/>
                <w:szCs w:val="28"/>
              </w:rPr>
              <w:t>，</w:t>
            </w:r>
            <w:r>
              <w:rPr>
                <w:rFonts w:ascii="宋体" w:hAnsi="宋体"/>
                <w:sz w:val="28"/>
                <w:szCs w:val="28"/>
              </w:rPr>
              <w:t>其中废水中主要以SS</w:t>
            </w:r>
            <w:r>
              <w:rPr>
                <w:rFonts w:hint="eastAsia" w:ascii="宋体" w:hAnsi="宋体"/>
                <w:sz w:val="28"/>
                <w:szCs w:val="28"/>
              </w:rPr>
              <w:t>、石油类</w:t>
            </w:r>
            <w:r>
              <w:rPr>
                <w:rFonts w:ascii="宋体" w:hAnsi="宋体"/>
                <w:sz w:val="28"/>
                <w:szCs w:val="28"/>
              </w:rPr>
              <w:t>污染为主，SS其值为400～1000mg/l，出于节水以及避免对本区域的地表水</w:t>
            </w:r>
            <w:r>
              <w:rPr>
                <w:rFonts w:hint="eastAsia" w:ascii="宋体" w:hAnsi="宋体"/>
                <w:sz w:val="28"/>
                <w:szCs w:val="28"/>
              </w:rPr>
              <w:t>体的</w:t>
            </w:r>
            <w:r>
              <w:rPr>
                <w:rFonts w:ascii="宋体" w:hAnsi="宋体"/>
                <w:sz w:val="28"/>
                <w:szCs w:val="28"/>
              </w:rPr>
              <w:t>污染，本评价要求施工单位设临时</w:t>
            </w:r>
            <w:r>
              <w:rPr>
                <w:rFonts w:hint="eastAsia" w:ascii="宋体" w:hAnsi="宋体"/>
                <w:sz w:val="28"/>
                <w:szCs w:val="28"/>
              </w:rPr>
              <w:t>隔油</w:t>
            </w:r>
            <w:r>
              <w:rPr>
                <w:rFonts w:ascii="宋体" w:hAnsi="宋体"/>
                <w:sz w:val="28"/>
                <w:szCs w:val="28"/>
              </w:rPr>
              <w:t>沉砂池，</w:t>
            </w:r>
            <w:r>
              <w:rPr>
                <w:rFonts w:hint="eastAsia" w:ascii="宋体" w:hAnsi="宋体"/>
                <w:sz w:val="28"/>
                <w:szCs w:val="28"/>
              </w:rPr>
              <w:t>收集</w:t>
            </w:r>
            <w:r>
              <w:rPr>
                <w:rFonts w:ascii="宋体" w:hAnsi="宋体"/>
                <w:sz w:val="28"/>
                <w:szCs w:val="28"/>
              </w:rPr>
              <w:t>施工废水</w:t>
            </w:r>
            <w:r>
              <w:rPr>
                <w:rFonts w:hint="eastAsia" w:ascii="宋体" w:hAnsi="宋体"/>
                <w:sz w:val="28"/>
                <w:szCs w:val="28"/>
              </w:rPr>
              <w:t>及</w:t>
            </w:r>
            <w:r>
              <w:rPr>
                <w:rFonts w:hint="eastAsia" w:ascii="宋体" w:hAnsi="宋体"/>
                <w:kern w:val="0"/>
                <w:sz w:val="28"/>
                <w:szCs w:val="28"/>
              </w:rPr>
              <w:t>雨季径流水，基坑水，地下渗水</w:t>
            </w:r>
            <w:r>
              <w:rPr>
                <w:rFonts w:ascii="宋体" w:hAnsi="宋体"/>
                <w:sz w:val="28"/>
                <w:szCs w:val="28"/>
              </w:rPr>
              <w:t>等</w:t>
            </w:r>
            <w:r>
              <w:rPr>
                <w:rFonts w:hint="eastAsia" w:ascii="宋体" w:hAnsi="宋体"/>
                <w:sz w:val="28"/>
                <w:szCs w:val="28"/>
              </w:rPr>
              <w:t>，</w:t>
            </w:r>
            <w:r>
              <w:rPr>
                <w:rFonts w:ascii="宋体" w:hAnsi="宋体"/>
                <w:sz w:val="28"/>
                <w:szCs w:val="28"/>
              </w:rPr>
              <w:t>经沉淀处理后回用或</w:t>
            </w:r>
            <w:r>
              <w:rPr>
                <w:rFonts w:hint="eastAsia" w:ascii="宋体" w:hAnsi="宋体"/>
                <w:sz w:val="28"/>
                <w:szCs w:val="28"/>
              </w:rPr>
              <w:t>作</w:t>
            </w:r>
            <w:r>
              <w:rPr>
                <w:rFonts w:ascii="宋体" w:hAnsi="宋体"/>
                <w:sz w:val="28"/>
                <w:szCs w:val="28"/>
              </w:rPr>
              <w:t>施工期间洒水抑尘</w:t>
            </w:r>
            <w:r>
              <w:rPr>
                <w:rFonts w:hint="eastAsia" w:ascii="宋体" w:hAnsi="宋体"/>
                <w:sz w:val="28"/>
                <w:szCs w:val="28"/>
              </w:rPr>
              <w:t>用</w:t>
            </w:r>
            <w:r>
              <w:rPr>
                <w:rFonts w:ascii="宋体" w:hAnsi="宋体"/>
                <w:sz w:val="28"/>
                <w:szCs w:val="28"/>
              </w:rPr>
              <w:t>，禁止未经处理直接排放，</w:t>
            </w:r>
            <w:r>
              <w:rPr>
                <w:rFonts w:hint="eastAsia" w:ascii="宋体" w:hAnsi="宋体"/>
                <w:sz w:val="28"/>
                <w:szCs w:val="28"/>
              </w:rPr>
              <w:t>沉淀</w:t>
            </w:r>
            <w:r>
              <w:rPr>
                <w:rFonts w:ascii="宋体" w:hAnsi="宋体"/>
                <w:kern w:val="0"/>
                <w:sz w:val="28"/>
                <w:szCs w:val="28"/>
              </w:rPr>
              <w:t>泥沙作为固废运往建筑垃圾堆放</w:t>
            </w:r>
            <w:r>
              <w:rPr>
                <w:rFonts w:hint="eastAsia" w:ascii="宋体" w:hAnsi="宋体"/>
                <w:kern w:val="0"/>
                <w:sz w:val="28"/>
                <w:szCs w:val="28"/>
              </w:rPr>
              <w:t>场。</w:t>
            </w:r>
          </w:p>
          <w:p>
            <w:pPr>
              <w:spacing w:after="200" w:line="480" w:lineRule="exact"/>
              <w:rPr>
                <w:rFonts w:ascii="宋体" w:hAnsi="宋体"/>
                <w:b/>
                <w:sz w:val="28"/>
                <w:szCs w:val="28"/>
              </w:rPr>
            </w:pPr>
            <w:r>
              <w:rPr>
                <w:rFonts w:hint="eastAsia" w:ascii="宋体" w:hAnsi="宋体"/>
                <w:kern w:val="0"/>
                <w:sz w:val="28"/>
                <w:szCs w:val="28"/>
              </w:rPr>
              <w:t xml:space="preserve">   </w:t>
            </w:r>
            <w:r>
              <w:rPr>
                <w:rFonts w:hint="eastAsia" w:ascii="宋体" w:hAnsi="宋体"/>
                <w:b/>
                <w:sz w:val="28"/>
                <w:szCs w:val="28"/>
              </w:rPr>
              <w:t>（4）</w:t>
            </w:r>
            <w:r>
              <w:rPr>
                <w:rFonts w:ascii="宋体" w:hAnsi="宋体"/>
                <w:b/>
                <w:sz w:val="28"/>
                <w:szCs w:val="28"/>
              </w:rPr>
              <w:t>噪声</w:t>
            </w:r>
            <w:r>
              <w:rPr>
                <w:rFonts w:hint="eastAsia" w:ascii="宋体" w:hAnsi="宋体"/>
                <w:b/>
                <w:sz w:val="28"/>
                <w:szCs w:val="28"/>
              </w:rPr>
              <w:t>污染分析</w:t>
            </w:r>
          </w:p>
          <w:p>
            <w:pPr>
              <w:spacing w:after="200" w:line="480" w:lineRule="exact"/>
              <w:ind w:firstLine="562"/>
              <w:rPr>
                <w:rFonts w:cs="Arial" w:asciiTheme="majorEastAsia" w:hAnsiTheme="majorEastAsia" w:eastAsiaTheme="majorEastAsia"/>
                <w:sz w:val="28"/>
                <w:szCs w:val="28"/>
              </w:rPr>
            </w:pPr>
            <w:r>
              <w:rPr>
                <w:rFonts w:hint="eastAsia" w:asciiTheme="majorEastAsia" w:hAnsiTheme="majorEastAsia" w:eastAsiaTheme="majorEastAsia"/>
                <w:kern w:val="24"/>
                <w:sz w:val="28"/>
                <w:szCs w:val="28"/>
              </w:rPr>
              <w:t>排水隧道工程</w:t>
            </w:r>
            <w:r>
              <w:rPr>
                <w:rFonts w:asciiTheme="majorEastAsia" w:hAnsiTheme="majorEastAsia" w:eastAsiaTheme="majorEastAsia"/>
                <w:kern w:val="24"/>
                <w:sz w:val="28"/>
                <w:szCs w:val="28"/>
              </w:rPr>
              <w:t>建设施工过程中的噪声源主</w:t>
            </w:r>
            <w:r>
              <w:rPr>
                <w:rFonts w:cs="Arial" w:asciiTheme="majorEastAsia" w:hAnsiTheme="majorEastAsia" w:eastAsiaTheme="majorEastAsia"/>
                <w:sz w:val="28"/>
                <w:szCs w:val="28"/>
              </w:rPr>
              <w:t>要是</w:t>
            </w:r>
            <w:r>
              <w:rPr>
                <w:rFonts w:asciiTheme="majorEastAsia" w:hAnsiTheme="majorEastAsia" w:eastAsiaTheme="majorEastAsia"/>
                <w:kern w:val="24"/>
                <w:sz w:val="28"/>
                <w:szCs w:val="28"/>
              </w:rPr>
              <w:t>各种</w:t>
            </w:r>
            <w:r>
              <w:rPr>
                <w:rFonts w:cs="Arial" w:asciiTheme="majorEastAsia" w:hAnsiTheme="majorEastAsia" w:eastAsiaTheme="majorEastAsia"/>
                <w:sz w:val="28"/>
                <w:szCs w:val="28"/>
              </w:rPr>
              <w:t>设备噪声和</w:t>
            </w:r>
            <w:r>
              <w:rPr>
                <w:rFonts w:asciiTheme="majorEastAsia" w:hAnsiTheme="majorEastAsia" w:eastAsiaTheme="majorEastAsia"/>
                <w:kern w:val="24"/>
                <w:sz w:val="28"/>
                <w:szCs w:val="28"/>
              </w:rPr>
              <w:t>施工</w:t>
            </w:r>
            <w:r>
              <w:rPr>
                <w:rFonts w:cs="Arial" w:asciiTheme="majorEastAsia" w:hAnsiTheme="majorEastAsia" w:eastAsiaTheme="majorEastAsia"/>
                <w:sz w:val="28"/>
                <w:szCs w:val="28"/>
              </w:rPr>
              <w:t>机械噪声</w:t>
            </w:r>
            <w:r>
              <w:rPr>
                <w:rFonts w:hint="eastAsia" w:cs="Arial" w:asciiTheme="majorEastAsia" w:hAnsiTheme="majorEastAsia" w:eastAsiaTheme="majorEastAsia"/>
                <w:color w:val="FF0000"/>
                <w:sz w:val="28"/>
                <w:szCs w:val="28"/>
                <w:lang w:eastAsia="zh-CN"/>
              </w:rPr>
              <w:t>及遂道施工爆破时产生的噪声</w:t>
            </w:r>
            <w:r>
              <w:rPr>
                <w:rFonts w:hint="eastAsia" w:asciiTheme="majorEastAsia" w:hAnsiTheme="majorEastAsia" w:eastAsiaTheme="majorEastAsia"/>
                <w:color w:val="FF0000"/>
                <w:kern w:val="24"/>
                <w:sz w:val="28"/>
                <w:szCs w:val="28"/>
              </w:rPr>
              <w:t>，</w:t>
            </w:r>
            <w:r>
              <w:rPr>
                <w:rFonts w:hint="eastAsia" w:cs="Arial" w:asciiTheme="majorEastAsia" w:hAnsiTheme="majorEastAsia" w:eastAsiaTheme="majorEastAsia"/>
                <w:color w:val="FF0000"/>
                <w:sz w:val="28"/>
                <w:szCs w:val="28"/>
                <w:lang w:eastAsia="zh-CN"/>
              </w:rPr>
              <w:t>爆破噪声源强一般为</w:t>
            </w:r>
            <w:r>
              <w:rPr>
                <w:rFonts w:hint="eastAsia" w:cs="Arial" w:asciiTheme="majorEastAsia" w:hAnsiTheme="majorEastAsia" w:eastAsiaTheme="majorEastAsia"/>
                <w:color w:val="FF0000"/>
                <w:sz w:val="28"/>
                <w:szCs w:val="28"/>
                <w:lang w:val="en-US" w:eastAsia="zh-CN"/>
              </w:rPr>
              <w:t>105</w:t>
            </w:r>
            <w:r>
              <w:rPr>
                <w:rFonts w:asciiTheme="majorEastAsia" w:hAnsiTheme="majorEastAsia" w:eastAsiaTheme="majorEastAsia"/>
                <w:color w:val="FF0000"/>
                <w:sz w:val="28"/>
                <w:szCs w:val="28"/>
              </w:rPr>
              <w:t>～</w:t>
            </w:r>
            <w:r>
              <w:rPr>
                <w:rFonts w:hint="eastAsia" w:cs="Arial" w:asciiTheme="majorEastAsia" w:hAnsiTheme="majorEastAsia" w:eastAsiaTheme="majorEastAsia"/>
                <w:color w:val="FF0000"/>
                <w:sz w:val="28"/>
                <w:szCs w:val="28"/>
                <w:lang w:val="en-US" w:eastAsia="zh-CN"/>
              </w:rPr>
              <w:t>120</w:t>
            </w:r>
            <w:r>
              <w:rPr>
                <w:rFonts w:asciiTheme="majorEastAsia" w:hAnsiTheme="majorEastAsia" w:eastAsiaTheme="majorEastAsia"/>
                <w:color w:val="FF0000"/>
                <w:sz w:val="28"/>
                <w:szCs w:val="28"/>
              </w:rPr>
              <w:t>dB(A)之间</w:t>
            </w:r>
            <w:r>
              <w:rPr>
                <w:rFonts w:hint="eastAsia" w:asciiTheme="majorEastAsia" w:hAnsiTheme="majorEastAsia" w:eastAsiaTheme="majorEastAsia"/>
                <w:color w:val="FF0000"/>
                <w:sz w:val="28"/>
                <w:szCs w:val="28"/>
                <w:lang w:eastAsia="zh-CN"/>
              </w:rPr>
              <w:t>；</w:t>
            </w:r>
            <w:r>
              <w:rPr>
                <w:rFonts w:cs="Arial" w:asciiTheme="majorEastAsia" w:hAnsiTheme="majorEastAsia" w:eastAsiaTheme="majorEastAsia"/>
                <w:sz w:val="28"/>
                <w:szCs w:val="28"/>
              </w:rPr>
              <w:t>机械设备噪声多来自装载机</w:t>
            </w:r>
            <w:r>
              <w:rPr>
                <w:rFonts w:hint="eastAsia" w:cs="Arial" w:asciiTheme="majorEastAsia" w:hAnsiTheme="majorEastAsia" w:eastAsiaTheme="majorEastAsia"/>
                <w:sz w:val="28"/>
                <w:szCs w:val="28"/>
              </w:rPr>
              <w:t>、</w:t>
            </w:r>
            <w:r>
              <w:rPr>
                <w:rFonts w:cs="Arial" w:asciiTheme="majorEastAsia" w:hAnsiTheme="majorEastAsia" w:eastAsiaTheme="majorEastAsia"/>
                <w:sz w:val="28"/>
                <w:szCs w:val="28"/>
              </w:rPr>
              <w:t>挖掘</w:t>
            </w:r>
            <w:r>
              <w:rPr>
                <w:rFonts w:hint="eastAsia" w:cs="Arial" w:asciiTheme="majorEastAsia" w:hAnsiTheme="majorEastAsia" w:eastAsiaTheme="majorEastAsia"/>
                <w:sz w:val="28"/>
                <w:szCs w:val="28"/>
              </w:rPr>
              <w:t>机及凿岩机、混凝土振动泵等</w:t>
            </w:r>
            <w:r>
              <w:rPr>
                <w:rFonts w:cs="Arial" w:asciiTheme="majorEastAsia" w:hAnsiTheme="majorEastAsia" w:eastAsiaTheme="majorEastAsia"/>
                <w:sz w:val="28"/>
                <w:szCs w:val="28"/>
              </w:rPr>
              <w:t>；</w:t>
            </w:r>
            <w:r>
              <w:rPr>
                <w:rFonts w:hint="eastAsia" w:cs="Arial" w:asciiTheme="majorEastAsia" w:hAnsiTheme="majorEastAsia" w:eastAsiaTheme="majorEastAsia"/>
                <w:sz w:val="28"/>
                <w:szCs w:val="28"/>
              </w:rPr>
              <w:t>还有</w:t>
            </w:r>
            <w:r>
              <w:rPr>
                <w:rFonts w:cs="Arial" w:asciiTheme="majorEastAsia" w:hAnsiTheme="majorEastAsia" w:eastAsiaTheme="majorEastAsia"/>
                <w:sz w:val="28"/>
                <w:szCs w:val="28"/>
              </w:rPr>
              <w:t>装卸材料碰击</w:t>
            </w:r>
            <w:r>
              <w:rPr>
                <w:rFonts w:hint="eastAsia" w:cs="Arial" w:asciiTheme="majorEastAsia" w:hAnsiTheme="majorEastAsia" w:eastAsiaTheme="majorEastAsia"/>
                <w:sz w:val="28"/>
                <w:szCs w:val="28"/>
              </w:rPr>
              <w:t>及房屋拆迁等</w:t>
            </w:r>
            <w:r>
              <w:rPr>
                <w:rFonts w:cs="Arial" w:asciiTheme="majorEastAsia" w:hAnsiTheme="majorEastAsia" w:eastAsiaTheme="majorEastAsia"/>
                <w:sz w:val="28"/>
                <w:szCs w:val="28"/>
              </w:rPr>
              <w:t>噪声，由于各施工阶段均有设备交互作业，这些设备在场地内的位置以及使用率均有较大变化，因此，很难计算其确切的施工</w:t>
            </w:r>
            <w:r>
              <w:rPr>
                <w:rFonts w:hint="eastAsia" w:cs="Arial" w:asciiTheme="majorEastAsia" w:hAnsiTheme="majorEastAsia" w:eastAsiaTheme="majorEastAsia"/>
                <w:sz w:val="28"/>
                <w:szCs w:val="28"/>
              </w:rPr>
              <w:t>场</w:t>
            </w:r>
            <w:r>
              <w:rPr>
                <w:rFonts w:cs="Arial" w:asciiTheme="majorEastAsia" w:hAnsiTheme="majorEastAsia" w:eastAsiaTheme="majorEastAsia"/>
                <w:sz w:val="28"/>
                <w:szCs w:val="28"/>
              </w:rPr>
              <w:t>界噪声，</w:t>
            </w:r>
            <w:r>
              <w:rPr>
                <w:rFonts w:asciiTheme="majorEastAsia" w:hAnsiTheme="majorEastAsia" w:eastAsiaTheme="majorEastAsia"/>
                <w:color w:val="000000"/>
                <w:sz w:val="28"/>
                <w:szCs w:val="28"/>
              </w:rPr>
              <w:t>一般施工机械运行时在距声源15m的噪声在75～105dB(A)之间，而在距</w:t>
            </w:r>
            <w:r>
              <w:rPr>
                <w:rFonts w:hint="eastAsia" w:asciiTheme="majorEastAsia" w:hAnsiTheme="majorEastAsia" w:eastAsiaTheme="majorEastAsia"/>
                <w:color w:val="000000"/>
                <w:sz w:val="28"/>
                <w:szCs w:val="28"/>
              </w:rPr>
              <w:t>凿岩</w:t>
            </w:r>
            <w:r>
              <w:rPr>
                <w:rFonts w:asciiTheme="majorEastAsia" w:hAnsiTheme="majorEastAsia" w:eastAsiaTheme="majorEastAsia"/>
                <w:color w:val="000000"/>
                <w:sz w:val="28"/>
                <w:szCs w:val="28"/>
              </w:rPr>
              <w:t>机15m处的声级范围为95～105dB(A)。</w:t>
            </w:r>
            <w:r>
              <w:rPr>
                <w:rFonts w:cs="Arial" w:asciiTheme="majorEastAsia" w:hAnsiTheme="majorEastAsia" w:eastAsiaTheme="majorEastAsia"/>
                <w:sz w:val="28"/>
                <w:szCs w:val="28"/>
              </w:rPr>
              <w:t>按经验计算各施工阶段昼夜的主要噪声源及</w:t>
            </w:r>
            <w:r>
              <w:rPr>
                <w:rFonts w:hint="eastAsia" w:cs="Arial" w:asciiTheme="majorEastAsia" w:hAnsiTheme="majorEastAsia" w:eastAsiaTheme="majorEastAsia"/>
                <w:sz w:val="28"/>
                <w:szCs w:val="28"/>
              </w:rPr>
              <w:t>场</w:t>
            </w:r>
            <w:r>
              <w:rPr>
                <w:rFonts w:cs="Arial" w:asciiTheme="majorEastAsia" w:hAnsiTheme="majorEastAsia" w:eastAsiaTheme="majorEastAsia"/>
                <w:sz w:val="28"/>
                <w:szCs w:val="28"/>
              </w:rPr>
              <w:t>界噪声声级见表5-</w:t>
            </w:r>
            <w:r>
              <w:rPr>
                <w:rFonts w:hint="eastAsia" w:cs="Arial" w:asciiTheme="majorEastAsia" w:hAnsiTheme="majorEastAsia" w:eastAsiaTheme="majorEastAsia"/>
                <w:sz w:val="28"/>
                <w:szCs w:val="28"/>
              </w:rPr>
              <w:t>3。</w:t>
            </w:r>
          </w:p>
          <w:p>
            <w:pPr>
              <w:spacing w:after="200" w:line="480" w:lineRule="exact"/>
              <w:ind w:firstLine="562"/>
              <w:jc w:val="center"/>
              <w:rPr>
                <w:rFonts w:ascii="宋体" w:hAnsi="宋体"/>
                <w:kern w:val="0"/>
                <w:sz w:val="28"/>
                <w:szCs w:val="28"/>
              </w:rPr>
            </w:pPr>
            <w:r>
              <w:rPr>
                <w:rFonts w:hint="eastAsia" w:cs="Arial" w:asciiTheme="majorEastAsia" w:hAnsiTheme="majorEastAsia" w:eastAsiaTheme="majorEastAsia"/>
                <w:sz w:val="28"/>
                <w:szCs w:val="28"/>
              </w:rPr>
              <w:t xml:space="preserve">   </w:t>
            </w:r>
            <w:r>
              <w:rPr>
                <w:sz w:val="28"/>
                <w:szCs w:val="28"/>
              </w:rPr>
              <w:t>表5-</w:t>
            </w:r>
            <w:r>
              <w:rPr>
                <w:rFonts w:hint="eastAsia"/>
                <w:sz w:val="28"/>
                <w:szCs w:val="28"/>
              </w:rPr>
              <w:t>3</w:t>
            </w:r>
            <w:r>
              <w:rPr>
                <w:sz w:val="28"/>
                <w:szCs w:val="28"/>
              </w:rPr>
              <w:t xml:space="preserve">  施工设备噪声值</w:t>
            </w:r>
          </w:p>
          <w:tbl>
            <w:tblPr>
              <w:tblStyle w:val="41"/>
              <w:tblW w:w="10098"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2450"/>
              <w:gridCol w:w="2450"/>
              <w:gridCol w:w="285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序号</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设备名称</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噪声测距（m）</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噪声级dB(A)</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1</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冲击式钻井机</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1</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87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2</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挖掘机</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94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3</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装载机</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4</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平地机</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推土机</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86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6</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载重汽车</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75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7</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凿岩机</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104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jc w:val="center"/>
              </w:trPr>
              <w:tc>
                <w:tcPr>
                  <w:tcW w:w="2348" w:type="dxa"/>
                  <w:vAlign w:val="center"/>
                </w:tcPr>
                <w:p>
                  <w:pPr>
                    <w:spacing w:after="200" w:line="276" w:lineRule="auto"/>
                    <w:jc w:val="center"/>
                    <w:rPr>
                      <w:rFonts w:ascii="宋体" w:hAnsi="宋体"/>
                      <w:sz w:val="24"/>
                      <w:szCs w:val="24"/>
                    </w:rPr>
                  </w:pPr>
                  <w:r>
                    <w:rPr>
                      <w:rFonts w:hint="eastAsia" w:ascii="宋体" w:hAnsi="宋体"/>
                      <w:sz w:val="24"/>
                      <w:szCs w:val="24"/>
                    </w:rPr>
                    <w:t>8</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卡车</w:t>
                  </w:r>
                </w:p>
              </w:tc>
              <w:tc>
                <w:tcPr>
                  <w:tcW w:w="2450" w:type="dxa"/>
                  <w:vAlign w:val="center"/>
                </w:tcPr>
                <w:p>
                  <w:pPr>
                    <w:spacing w:after="200" w:line="276" w:lineRule="auto"/>
                    <w:jc w:val="center"/>
                    <w:rPr>
                      <w:rFonts w:ascii="宋体" w:hAnsi="宋体"/>
                      <w:sz w:val="24"/>
                      <w:szCs w:val="24"/>
                    </w:rPr>
                  </w:pPr>
                  <w:r>
                    <w:rPr>
                      <w:rFonts w:hint="eastAsia" w:ascii="宋体" w:hAnsi="宋体"/>
                      <w:sz w:val="24"/>
                      <w:szCs w:val="24"/>
                    </w:rPr>
                    <w:t>5</w:t>
                  </w:r>
                </w:p>
              </w:tc>
              <w:tc>
                <w:tcPr>
                  <w:tcW w:w="2850" w:type="dxa"/>
                  <w:vAlign w:val="center"/>
                </w:tcPr>
                <w:p>
                  <w:pPr>
                    <w:spacing w:after="200" w:line="276" w:lineRule="auto"/>
                    <w:jc w:val="center"/>
                    <w:rPr>
                      <w:rFonts w:ascii="宋体" w:hAnsi="宋体"/>
                      <w:sz w:val="24"/>
                      <w:szCs w:val="24"/>
                    </w:rPr>
                  </w:pPr>
                  <w:r>
                    <w:rPr>
                      <w:rFonts w:hint="eastAsia" w:ascii="宋体" w:hAnsi="宋体"/>
                      <w:sz w:val="24"/>
                      <w:szCs w:val="24"/>
                    </w:rPr>
                    <w:t>75</w:t>
                  </w:r>
                </w:p>
              </w:tc>
            </w:tr>
          </w:tbl>
          <w:p>
            <w:pPr>
              <w:spacing w:after="200" w:line="480" w:lineRule="exact"/>
              <w:rPr>
                <w:rFonts w:ascii="宋体" w:hAnsi="宋体"/>
                <w:b/>
                <w:sz w:val="28"/>
                <w:szCs w:val="28"/>
              </w:rPr>
            </w:pPr>
            <w:r>
              <w:rPr>
                <w:rFonts w:hint="eastAsia" w:ascii="宋体" w:hAnsi="宋体"/>
                <w:b/>
                <w:sz w:val="28"/>
                <w:szCs w:val="28"/>
              </w:rPr>
              <w:t xml:space="preserve">   （5）</w:t>
            </w:r>
            <w:r>
              <w:rPr>
                <w:rFonts w:ascii="宋体" w:hAnsi="宋体"/>
                <w:b/>
                <w:sz w:val="28"/>
                <w:szCs w:val="28"/>
              </w:rPr>
              <w:t>固体废物</w:t>
            </w:r>
          </w:p>
          <w:p>
            <w:pPr>
              <w:spacing w:after="200" w:line="480" w:lineRule="exact"/>
              <w:ind w:firstLine="562"/>
              <w:rPr>
                <w:rFonts w:ascii="宋体" w:hAnsi="宋体"/>
                <w:sz w:val="28"/>
                <w:szCs w:val="28"/>
              </w:rPr>
            </w:pPr>
            <w:r>
              <w:rPr>
                <w:rFonts w:hint="eastAsia" w:ascii="宋体" w:hAnsi="宋体"/>
                <w:sz w:val="28"/>
                <w:szCs w:val="28"/>
              </w:rPr>
              <w:t>本项目</w:t>
            </w:r>
            <w:r>
              <w:rPr>
                <w:rFonts w:ascii="宋体" w:hAnsi="宋体"/>
                <w:sz w:val="28"/>
                <w:szCs w:val="28"/>
              </w:rPr>
              <w:t>施工期固体废物主要来自基础工程挖掘的土</w:t>
            </w:r>
            <w:r>
              <w:rPr>
                <w:rFonts w:hint="eastAsia" w:ascii="宋体" w:hAnsi="宋体"/>
                <w:sz w:val="28"/>
                <w:szCs w:val="28"/>
              </w:rPr>
              <w:t>弃</w:t>
            </w:r>
            <w:r>
              <w:rPr>
                <w:rFonts w:ascii="宋体" w:hAnsi="宋体"/>
                <w:sz w:val="28"/>
                <w:szCs w:val="28"/>
              </w:rPr>
              <w:t>方</w:t>
            </w:r>
            <w:r>
              <w:rPr>
                <w:rFonts w:hint="eastAsia" w:ascii="宋体" w:hAnsi="宋体"/>
                <w:sz w:val="28"/>
                <w:szCs w:val="28"/>
              </w:rPr>
              <w:t>、</w:t>
            </w:r>
            <w:r>
              <w:rPr>
                <w:rFonts w:ascii="宋体" w:hAnsi="宋体"/>
                <w:sz w:val="28"/>
                <w:szCs w:val="28"/>
              </w:rPr>
              <w:t>主体工程</w:t>
            </w:r>
            <w:r>
              <w:rPr>
                <w:rFonts w:hint="eastAsia" w:ascii="宋体" w:hAnsi="宋体"/>
                <w:sz w:val="28"/>
                <w:szCs w:val="28"/>
              </w:rPr>
              <w:t>及拆迁工程</w:t>
            </w:r>
            <w:r>
              <w:rPr>
                <w:rFonts w:ascii="宋体" w:hAnsi="宋体"/>
                <w:sz w:val="28"/>
                <w:szCs w:val="28"/>
              </w:rPr>
              <w:t>产生的建筑垃圾</w:t>
            </w:r>
            <w:r>
              <w:rPr>
                <w:rFonts w:hint="eastAsia" w:ascii="宋体" w:hAnsi="宋体"/>
                <w:sz w:val="28"/>
                <w:szCs w:val="28"/>
              </w:rPr>
              <w:t>及</w:t>
            </w:r>
            <w:r>
              <w:rPr>
                <w:rFonts w:ascii="宋体" w:hAnsi="宋体"/>
                <w:sz w:val="28"/>
                <w:szCs w:val="28"/>
              </w:rPr>
              <w:t>施工人员生活垃圾。</w:t>
            </w:r>
          </w:p>
          <w:p>
            <w:pPr>
              <w:numPr>
                <w:ilvl w:val="0"/>
                <w:numId w:val="16"/>
              </w:numPr>
              <w:spacing w:after="200" w:line="480" w:lineRule="exact"/>
              <w:ind w:firstLine="562"/>
              <w:rPr>
                <w:rFonts w:asciiTheme="majorEastAsia" w:hAnsiTheme="majorEastAsia" w:eastAsiaTheme="majorEastAsia"/>
                <w:sz w:val="28"/>
                <w:szCs w:val="28"/>
              </w:rPr>
            </w:pPr>
            <w:r>
              <w:rPr>
                <w:rFonts w:hint="eastAsia" w:asciiTheme="majorEastAsia" w:hAnsiTheme="majorEastAsia" w:eastAsiaTheme="majorEastAsia"/>
                <w:sz w:val="28"/>
                <w:szCs w:val="28"/>
              </w:rPr>
              <w:t>工程弃土</w:t>
            </w:r>
            <w:r>
              <w:rPr>
                <w:rFonts w:hint="eastAsia" w:ascii="宋体" w:hAnsi="宋体"/>
                <w:sz w:val="28"/>
                <w:szCs w:val="28"/>
              </w:rPr>
              <w:t>：根据本项目初步设计，</w:t>
            </w:r>
            <w:r>
              <w:rPr>
                <w:rFonts w:hint="eastAsia" w:asciiTheme="majorEastAsia" w:hAnsiTheme="majorEastAsia" w:eastAsiaTheme="majorEastAsia"/>
                <w:sz w:val="28"/>
                <w:szCs w:val="28"/>
              </w:rPr>
              <w:t>本项目遂道施工共有挖方2.01万m</w:t>
            </w:r>
            <w:r>
              <w:rPr>
                <w:rFonts w:hint="eastAsia" w:asciiTheme="majorEastAsia" w:hAnsiTheme="majorEastAsia" w:eastAsiaTheme="majorEastAsia"/>
                <w:sz w:val="28"/>
                <w:szCs w:val="28"/>
                <w:vertAlign w:val="superscript"/>
              </w:rPr>
              <w:t>3</w:t>
            </w:r>
            <w:r>
              <w:rPr>
                <w:rFonts w:hint="eastAsia" w:asciiTheme="majorEastAsia" w:hAnsiTheme="majorEastAsia" w:eastAsiaTheme="majorEastAsia"/>
                <w:sz w:val="28"/>
                <w:szCs w:val="28"/>
              </w:rPr>
              <w:t>，产生弃方2.01万m</w:t>
            </w:r>
            <w:r>
              <w:rPr>
                <w:rFonts w:hint="eastAsia" w:asciiTheme="majorEastAsia" w:hAnsiTheme="majorEastAsia" w:eastAsiaTheme="majorEastAsia"/>
                <w:sz w:val="28"/>
                <w:szCs w:val="28"/>
                <w:vertAlign w:val="superscript"/>
              </w:rPr>
              <w:t>3</w:t>
            </w:r>
            <w:r>
              <w:rPr>
                <w:rFonts w:hint="eastAsia" w:asciiTheme="majorEastAsia" w:hAnsiTheme="majorEastAsia" w:eastAsiaTheme="majorEastAsia"/>
                <w:sz w:val="28"/>
                <w:szCs w:val="28"/>
              </w:rPr>
              <w:t xml:space="preserve">。弃土全部按城市管理部门要求运往指定的弃土场所填埋处理。            </w:t>
            </w:r>
          </w:p>
          <w:p>
            <w:pPr>
              <w:spacing w:after="200" w:line="480" w:lineRule="exact"/>
              <w:ind w:firstLine="560"/>
              <w:rPr>
                <w:rFonts w:ascii="宋体" w:hAnsi="宋体"/>
                <w:sz w:val="28"/>
                <w:szCs w:val="28"/>
              </w:rPr>
            </w:pPr>
            <w:r>
              <w:rPr>
                <w:rFonts w:hint="eastAsia" w:ascii="宋体" w:hAnsi="宋体" w:cs="宋体"/>
                <w:sz w:val="28"/>
                <w:szCs w:val="28"/>
              </w:rPr>
              <w:t>2）</w:t>
            </w:r>
            <w:r>
              <w:rPr>
                <w:rFonts w:ascii="宋体" w:hAnsi="宋体"/>
                <w:sz w:val="28"/>
                <w:szCs w:val="28"/>
              </w:rPr>
              <w:t>建筑垃圾</w:t>
            </w:r>
            <w:r>
              <w:rPr>
                <w:rFonts w:hint="eastAsia" w:ascii="宋体" w:hAnsi="宋体"/>
                <w:sz w:val="28"/>
                <w:szCs w:val="28"/>
              </w:rPr>
              <w:t>：</w:t>
            </w:r>
            <w:r>
              <w:rPr>
                <w:rFonts w:ascii="宋体" w:hAnsi="宋体"/>
                <w:bCs/>
                <w:sz w:val="28"/>
                <w:szCs w:val="28"/>
              </w:rPr>
              <w:t>建筑垃圾主要来自于施工作业，包括</w:t>
            </w:r>
            <w:r>
              <w:rPr>
                <w:rFonts w:hint="eastAsia" w:ascii="宋体" w:hAnsi="宋体"/>
                <w:bCs/>
                <w:sz w:val="28"/>
                <w:szCs w:val="28"/>
              </w:rPr>
              <w:t>废</w:t>
            </w:r>
            <w:r>
              <w:rPr>
                <w:rFonts w:ascii="宋体" w:hAnsi="宋体"/>
                <w:bCs/>
                <w:sz w:val="28"/>
                <w:szCs w:val="28"/>
              </w:rPr>
              <w:t>砂石、废木料、废金属、废钢筋等。</w:t>
            </w:r>
            <w:r>
              <w:rPr>
                <w:rFonts w:hint="eastAsia" w:ascii="宋体" w:hAnsi="宋体"/>
                <w:sz w:val="28"/>
                <w:szCs w:val="28"/>
              </w:rPr>
              <w:t>据估算整个工程建筑垃圾产生量约500t，收集后临时堆放于</w:t>
            </w:r>
            <w:r>
              <w:rPr>
                <w:rFonts w:hint="eastAsia" w:asciiTheme="majorEastAsia" w:hAnsiTheme="majorEastAsia" w:eastAsiaTheme="majorEastAsia"/>
                <w:sz w:val="28"/>
                <w:szCs w:val="28"/>
              </w:rPr>
              <w:t>隧道洞口处</w:t>
            </w:r>
            <w:r>
              <w:rPr>
                <w:rFonts w:hint="eastAsia" w:ascii="宋体" w:hAnsi="宋体"/>
                <w:sz w:val="28"/>
                <w:szCs w:val="28"/>
              </w:rPr>
              <w:t>指定地点</w:t>
            </w:r>
            <w:r>
              <w:rPr>
                <w:rFonts w:hint="eastAsia" w:asciiTheme="majorEastAsia" w:hAnsiTheme="majorEastAsia" w:eastAsiaTheme="majorEastAsia"/>
                <w:sz w:val="28"/>
                <w:szCs w:val="28"/>
              </w:rPr>
              <w:t>。</w:t>
            </w:r>
            <w:r>
              <w:rPr>
                <w:rFonts w:ascii="宋体" w:hAnsi="宋体"/>
                <w:sz w:val="28"/>
                <w:szCs w:val="28"/>
              </w:rPr>
              <w:t>建筑废料可以回收利用的回收利用，</w:t>
            </w:r>
            <w:r>
              <w:rPr>
                <w:rFonts w:hint="eastAsia" w:ascii="宋体" w:hAnsi="宋体"/>
                <w:sz w:val="28"/>
                <w:szCs w:val="28"/>
              </w:rPr>
              <w:t>不能</w:t>
            </w:r>
            <w:r>
              <w:rPr>
                <w:rFonts w:ascii="宋体" w:hAnsi="宋体"/>
                <w:sz w:val="28"/>
                <w:szCs w:val="28"/>
              </w:rPr>
              <w:t>回收利用的</w:t>
            </w:r>
            <w:r>
              <w:rPr>
                <w:rFonts w:hint="eastAsia" w:ascii="宋体" w:hAnsi="宋体"/>
                <w:sz w:val="28"/>
                <w:szCs w:val="28"/>
              </w:rPr>
              <w:t>由施工方统一清运</w:t>
            </w:r>
            <w:r>
              <w:rPr>
                <w:rFonts w:ascii="宋体" w:hAnsi="宋体"/>
                <w:sz w:val="28"/>
                <w:szCs w:val="28"/>
              </w:rPr>
              <w:t>至政府部门指定的建筑垃圾堆放场处置。</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3）拆迁</w:t>
            </w:r>
            <w:r>
              <w:rPr>
                <w:rFonts w:ascii="宋体" w:hAnsi="宋体"/>
                <w:sz w:val="28"/>
                <w:szCs w:val="28"/>
              </w:rPr>
              <w:t>建筑垃圾</w:t>
            </w:r>
            <w:r>
              <w:rPr>
                <w:rFonts w:hint="eastAsia" w:ascii="宋体" w:hAnsi="宋体"/>
                <w:sz w:val="28"/>
                <w:szCs w:val="28"/>
              </w:rPr>
              <w:t>：本工程需要拆迁3</w:t>
            </w:r>
            <w:r>
              <w:rPr>
                <w:rFonts w:hint="eastAsia" w:ascii="宋体" w:hAnsi="宋体"/>
                <w:sz w:val="28"/>
                <w:szCs w:val="28"/>
                <w:lang w:eastAsia="zh-CN"/>
              </w:rPr>
              <w:t>户</w:t>
            </w:r>
            <w:r>
              <w:rPr>
                <w:rFonts w:hint="eastAsia" w:ascii="宋体" w:hAnsi="宋体"/>
                <w:sz w:val="28"/>
                <w:szCs w:val="28"/>
              </w:rPr>
              <w:t>居民房，总面积约</w:t>
            </w:r>
            <w:r>
              <w:rPr>
                <w:rFonts w:hint="eastAsia" w:ascii="宋体" w:hAnsi="宋体"/>
                <w:sz w:val="28"/>
                <w:szCs w:val="28"/>
                <w:lang w:val="en-US" w:eastAsia="zh-CN"/>
              </w:rPr>
              <w:t>7</w:t>
            </w:r>
            <w:r>
              <w:rPr>
                <w:rFonts w:hint="eastAsia" w:ascii="宋体" w:hAnsi="宋体"/>
                <w:sz w:val="28"/>
                <w:szCs w:val="28"/>
              </w:rPr>
              <w:t>00m</w:t>
            </w:r>
            <w:r>
              <w:rPr>
                <w:rFonts w:hint="eastAsia" w:ascii="宋体" w:hAnsi="宋体"/>
                <w:sz w:val="28"/>
                <w:szCs w:val="28"/>
                <w:vertAlign w:val="superscript"/>
              </w:rPr>
              <w:t>2</w:t>
            </w:r>
            <w:r>
              <w:rPr>
                <w:rFonts w:hint="eastAsia" w:ascii="宋体" w:hAnsi="宋体"/>
                <w:sz w:val="28"/>
                <w:szCs w:val="28"/>
              </w:rPr>
              <w:t>。估计拆迁</w:t>
            </w:r>
            <w:r>
              <w:rPr>
                <w:rFonts w:ascii="宋体" w:hAnsi="宋体"/>
                <w:bCs/>
                <w:sz w:val="28"/>
                <w:szCs w:val="28"/>
              </w:rPr>
              <w:t>建筑垃圾</w:t>
            </w:r>
            <w:r>
              <w:rPr>
                <w:rFonts w:hint="eastAsia" w:ascii="宋体" w:hAnsi="宋体"/>
                <w:bCs/>
                <w:sz w:val="28"/>
                <w:szCs w:val="28"/>
              </w:rPr>
              <w:t>产生量约</w:t>
            </w:r>
            <w:r>
              <w:rPr>
                <w:rFonts w:hint="eastAsia" w:ascii="宋体" w:hAnsi="宋体"/>
                <w:bCs/>
                <w:sz w:val="28"/>
                <w:szCs w:val="28"/>
                <w:lang w:val="en-US" w:eastAsia="zh-CN"/>
              </w:rPr>
              <w:t>3</w:t>
            </w:r>
            <w:r>
              <w:rPr>
                <w:rFonts w:hint="eastAsia" w:ascii="宋体" w:hAnsi="宋体"/>
                <w:bCs/>
                <w:sz w:val="28"/>
                <w:szCs w:val="28"/>
              </w:rPr>
              <w:t>50t</w:t>
            </w:r>
            <w:r>
              <w:rPr>
                <w:rFonts w:ascii="宋体" w:hAnsi="宋体"/>
                <w:bCs/>
                <w:sz w:val="28"/>
                <w:szCs w:val="28"/>
              </w:rPr>
              <w:t>，包括</w:t>
            </w:r>
            <w:r>
              <w:rPr>
                <w:rFonts w:hint="eastAsia" w:ascii="宋体" w:hAnsi="宋体"/>
                <w:bCs/>
                <w:sz w:val="28"/>
                <w:szCs w:val="28"/>
              </w:rPr>
              <w:t>废</w:t>
            </w:r>
            <w:r>
              <w:rPr>
                <w:rFonts w:ascii="宋体" w:hAnsi="宋体"/>
                <w:bCs/>
                <w:sz w:val="28"/>
                <w:szCs w:val="28"/>
              </w:rPr>
              <w:t>砂石、废木料、废金属、废钢筋等。</w:t>
            </w:r>
            <w:r>
              <w:rPr>
                <w:rFonts w:hint="eastAsia" w:ascii="宋体" w:hAnsi="宋体"/>
                <w:sz w:val="28"/>
                <w:szCs w:val="28"/>
              </w:rPr>
              <w:t>收集后临时堆放于指定地点</w:t>
            </w:r>
            <w:r>
              <w:rPr>
                <w:rFonts w:hint="eastAsia" w:asciiTheme="majorEastAsia" w:hAnsiTheme="majorEastAsia" w:eastAsiaTheme="majorEastAsia"/>
                <w:sz w:val="28"/>
                <w:szCs w:val="28"/>
              </w:rPr>
              <w:t>。</w:t>
            </w:r>
            <w:r>
              <w:rPr>
                <w:rFonts w:ascii="宋体" w:hAnsi="宋体"/>
                <w:sz w:val="28"/>
                <w:szCs w:val="28"/>
              </w:rPr>
              <w:t>建筑废料可以回收利用的回收利用，</w:t>
            </w:r>
            <w:r>
              <w:rPr>
                <w:rFonts w:hint="eastAsia" w:ascii="宋体" w:hAnsi="宋体"/>
                <w:sz w:val="28"/>
                <w:szCs w:val="28"/>
              </w:rPr>
              <w:t>不能</w:t>
            </w:r>
            <w:r>
              <w:rPr>
                <w:rFonts w:ascii="宋体" w:hAnsi="宋体"/>
                <w:sz w:val="28"/>
                <w:szCs w:val="28"/>
              </w:rPr>
              <w:t>回收利用的</w:t>
            </w:r>
            <w:r>
              <w:rPr>
                <w:rFonts w:hint="eastAsia" w:ascii="宋体" w:hAnsi="宋体"/>
                <w:sz w:val="28"/>
                <w:szCs w:val="28"/>
              </w:rPr>
              <w:t>由施工方统一清运</w:t>
            </w:r>
            <w:r>
              <w:rPr>
                <w:rFonts w:ascii="宋体" w:hAnsi="宋体"/>
                <w:sz w:val="28"/>
                <w:szCs w:val="28"/>
              </w:rPr>
              <w:t>至政府部门指定的建筑垃圾堆放场处置。</w:t>
            </w:r>
          </w:p>
          <w:p>
            <w:pPr>
              <w:spacing w:after="200" w:line="480" w:lineRule="exact"/>
              <w:ind w:firstLine="560"/>
              <w:rPr>
                <w:rFonts w:ascii="宋体" w:hAnsi="宋体"/>
                <w:sz w:val="28"/>
                <w:szCs w:val="28"/>
              </w:rPr>
            </w:pPr>
            <w:r>
              <w:rPr>
                <w:rFonts w:hint="eastAsia" w:asciiTheme="majorEastAsia" w:hAnsiTheme="majorEastAsia" w:eastAsiaTheme="majorEastAsia"/>
                <w:sz w:val="28"/>
                <w:szCs w:val="28"/>
              </w:rPr>
              <w:t>生活垃圾：本项目施工总工期初步估算为25个月，预计平均施工人员为170人左右。按每人每天产生0.5kg垃圾计算，施工期生活垃圾的产生量为85kg/d。</w:t>
            </w:r>
            <w:r>
              <w:rPr>
                <w:rFonts w:ascii="宋体" w:hAnsi="宋体"/>
                <w:sz w:val="28"/>
                <w:szCs w:val="28"/>
              </w:rPr>
              <w:t>整个施工期产生生活垃圾</w:t>
            </w:r>
            <w:r>
              <w:rPr>
                <w:rFonts w:hint="eastAsia" w:ascii="宋体" w:hAnsi="宋体"/>
                <w:sz w:val="28"/>
                <w:szCs w:val="28"/>
              </w:rPr>
              <w:t>约</w:t>
            </w:r>
            <w:r>
              <w:rPr>
                <w:rFonts w:ascii="宋体" w:hAnsi="宋体"/>
                <w:sz w:val="28"/>
                <w:szCs w:val="28"/>
              </w:rPr>
              <w:t>为</w:t>
            </w:r>
            <w:r>
              <w:rPr>
                <w:rFonts w:hint="eastAsia" w:ascii="宋体" w:hAnsi="宋体"/>
                <w:sz w:val="28"/>
                <w:szCs w:val="28"/>
              </w:rPr>
              <w:t>63.8</w:t>
            </w:r>
            <w:r>
              <w:rPr>
                <w:rFonts w:ascii="宋体" w:hAnsi="宋体"/>
                <w:sz w:val="28"/>
                <w:szCs w:val="28"/>
              </w:rPr>
              <w:t>t，要求在施工现场设置一定数量的垃圾收集桶，施工期间产生的生活垃圾收集后</w:t>
            </w:r>
            <w:r>
              <w:rPr>
                <w:rFonts w:hint="eastAsia" w:ascii="宋体" w:hAnsi="宋体"/>
                <w:sz w:val="28"/>
                <w:szCs w:val="28"/>
              </w:rPr>
              <w:t>定期</w:t>
            </w:r>
            <w:r>
              <w:rPr>
                <w:rFonts w:ascii="宋体" w:hAnsi="宋体"/>
                <w:sz w:val="28"/>
                <w:szCs w:val="28"/>
              </w:rPr>
              <w:t>由当地环卫部门清运处理。</w:t>
            </w:r>
          </w:p>
          <w:p>
            <w:pPr>
              <w:spacing w:after="200" w:line="480" w:lineRule="exact"/>
              <w:ind w:firstLine="560"/>
              <w:rPr>
                <w:rFonts w:ascii="宋体" w:hAnsi="宋体"/>
                <w:sz w:val="28"/>
                <w:szCs w:val="28"/>
              </w:rPr>
            </w:pPr>
            <w:r>
              <w:rPr>
                <w:rFonts w:hint="eastAsia" w:ascii="宋体" w:hAnsi="宋体"/>
                <w:sz w:val="28"/>
                <w:szCs w:val="28"/>
              </w:rPr>
              <w:t>4） 土石方平衡</w:t>
            </w:r>
          </w:p>
          <w:p>
            <w:pPr>
              <w:spacing w:after="200" w:line="480" w:lineRule="exact"/>
              <w:ind w:firstLine="560"/>
              <w:rPr>
                <w:rFonts w:ascii="宋体" w:hAnsi="宋体"/>
                <w:sz w:val="28"/>
                <w:szCs w:val="28"/>
              </w:rPr>
            </w:pPr>
            <w:r>
              <w:rPr>
                <w:rFonts w:hint="eastAsia" w:ascii="宋体" w:hAnsi="宋体"/>
                <w:sz w:val="28"/>
                <w:szCs w:val="28"/>
              </w:rPr>
              <w:t>根据项目可研方案和工程量情况，本工程土石方开挖量约2.01万m</w:t>
            </w:r>
            <w:r>
              <w:rPr>
                <w:rFonts w:hint="eastAsia" w:ascii="宋体" w:hAnsi="宋体"/>
                <w:sz w:val="28"/>
                <w:szCs w:val="28"/>
                <w:vertAlign w:val="superscript"/>
              </w:rPr>
              <w:t>3</w:t>
            </w:r>
            <w:r>
              <w:rPr>
                <w:rFonts w:hint="eastAsia" w:ascii="宋体" w:hAnsi="宋体"/>
                <w:sz w:val="28"/>
                <w:szCs w:val="28"/>
              </w:rPr>
              <w:t>，挖方全部外运处理。土石方平衡见表5-4：</w:t>
            </w:r>
          </w:p>
          <w:p>
            <w:pPr>
              <w:spacing w:after="200" w:line="480" w:lineRule="exact"/>
              <w:ind w:firstLine="560"/>
              <w:jc w:val="center"/>
              <w:rPr>
                <w:rFonts w:ascii="宋体" w:hAnsi="宋体"/>
                <w:sz w:val="28"/>
                <w:szCs w:val="28"/>
              </w:rPr>
            </w:pPr>
            <w:r>
              <w:rPr>
                <w:rFonts w:hint="eastAsia" w:ascii="宋体" w:hAnsi="宋体"/>
                <w:sz w:val="28"/>
                <w:szCs w:val="28"/>
              </w:rPr>
              <w:t>表5-4    工程建设土方平衡表</w:t>
            </w:r>
          </w:p>
          <w:tbl>
            <w:tblPr>
              <w:tblStyle w:val="41"/>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57"/>
              <w:gridCol w:w="1457"/>
              <w:gridCol w:w="1230"/>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555" w:type="dxa"/>
                  <w:vAlign w:val="center"/>
                </w:tcPr>
                <w:p>
                  <w:pPr>
                    <w:spacing w:after="200" w:line="480" w:lineRule="exact"/>
                    <w:jc w:val="center"/>
                    <w:rPr>
                      <w:rFonts w:ascii="宋体" w:hAnsi="宋体"/>
                      <w:sz w:val="24"/>
                      <w:szCs w:val="24"/>
                    </w:rPr>
                  </w:pPr>
                  <w:r>
                    <w:rPr>
                      <w:rFonts w:hint="eastAsia" w:ascii="宋体" w:hAnsi="宋体"/>
                      <w:sz w:val="24"/>
                      <w:szCs w:val="24"/>
                    </w:rPr>
                    <w:t>项目</w:t>
                  </w:r>
                </w:p>
              </w:tc>
              <w:tc>
                <w:tcPr>
                  <w:tcW w:w="1457" w:type="dxa"/>
                  <w:vAlign w:val="center"/>
                </w:tcPr>
                <w:p>
                  <w:pPr>
                    <w:spacing w:after="200" w:line="480" w:lineRule="exact"/>
                    <w:jc w:val="center"/>
                    <w:rPr>
                      <w:rFonts w:ascii="宋体" w:hAnsi="宋体"/>
                      <w:sz w:val="24"/>
                      <w:szCs w:val="24"/>
                    </w:rPr>
                  </w:pPr>
                  <w:r>
                    <w:rPr>
                      <w:rFonts w:hint="eastAsia" w:ascii="宋体" w:hAnsi="宋体"/>
                      <w:sz w:val="24"/>
                      <w:szCs w:val="24"/>
                    </w:rPr>
                    <w:t>挖方</w:t>
                  </w:r>
                </w:p>
              </w:tc>
              <w:tc>
                <w:tcPr>
                  <w:tcW w:w="1457" w:type="dxa"/>
                  <w:vAlign w:val="center"/>
                </w:tcPr>
                <w:p>
                  <w:pPr>
                    <w:spacing w:after="200" w:line="480" w:lineRule="exact"/>
                    <w:jc w:val="center"/>
                    <w:rPr>
                      <w:rFonts w:ascii="宋体" w:hAnsi="宋体"/>
                      <w:sz w:val="24"/>
                      <w:szCs w:val="24"/>
                    </w:rPr>
                  </w:pPr>
                  <w:r>
                    <w:rPr>
                      <w:rFonts w:hint="eastAsia" w:ascii="宋体" w:hAnsi="宋体"/>
                      <w:sz w:val="24"/>
                      <w:szCs w:val="24"/>
                    </w:rPr>
                    <w:t>填方</w:t>
                  </w:r>
                </w:p>
              </w:tc>
              <w:tc>
                <w:tcPr>
                  <w:tcW w:w="1230" w:type="dxa"/>
                  <w:vAlign w:val="center"/>
                </w:tcPr>
                <w:p>
                  <w:pPr>
                    <w:spacing w:after="200" w:line="480" w:lineRule="exact"/>
                    <w:jc w:val="center"/>
                    <w:rPr>
                      <w:rFonts w:ascii="宋体" w:hAnsi="宋体"/>
                      <w:sz w:val="24"/>
                      <w:szCs w:val="24"/>
                    </w:rPr>
                  </w:pPr>
                  <w:r>
                    <w:rPr>
                      <w:rFonts w:hint="eastAsia" w:ascii="宋体" w:hAnsi="宋体"/>
                      <w:sz w:val="24"/>
                      <w:szCs w:val="24"/>
                    </w:rPr>
                    <w:t>弃方</w:t>
                  </w:r>
                </w:p>
              </w:tc>
              <w:tc>
                <w:tcPr>
                  <w:tcW w:w="4280" w:type="dxa"/>
                  <w:vAlign w:val="center"/>
                </w:tcPr>
                <w:p>
                  <w:pPr>
                    <w:spacing w:after="200" w:line="480" w:lineRule="exact"/>
                    <w:jc w:val="center"/>
                    <w:rPr>
                      <w:rFonts w:ascii="宋体" w:hAnsi="宋体"/>
                      <w:sz w:val="24"/>
                      <w:szCs w:val="24"/>
                    </w:rPr>
                  </w:pPr>
                  <w:r>
                    <w:rPr>
                      <w:rFonts w:hint="eastAsia" w:ascii="宋体" w:hAnsi="宋体"/>
                      <w:sz w:val="24"/>
                      <w:szCs w:val="24"/>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555" w:type="dxa"/>
                  <w:vAlign w:val="center"/>
                </w:tcPr>
                <w:p>
                  <w:pPr>
                    <w:spacing w:after="200" w:line="480" w:lineRule="exact"/>
                    <w:jc w:val="center"/>
                    <w:rPr>
                      <w:rFonts w:ascii="宋体" w:hAnsi="宋体"/>
                      <w:sz w:val="24"/>
                      <w:szCs w:val="24"/>
                    </w:rPr>
                  </w:pPr>
                  <w:r>
                    <w:rPr>
                      <w:rFonts w:hint="eastAsia" w:ascii="宋体" w:hAnsi="宋体"/>
                      <w:sz w:val="24"/>
                      <w:szCs w:val="24"/>
                    </w:rPr>
                    <w:t>土石方</w:t>
                  </w:r>
                </w:p>
              </w:tc>
              <w:tc>
                <w:tcPr>
                  <w:tcW w:w="1457" w:type="dxa"/>
                  <w:vAlign w:val="center"/>
                </w:tcPr>
                <w:p>
                  <w:pPr>
                    <w:spacing w:after="200" w:line="480" w:lineRule="exact"/>
                    <w:jc w:val="center"/>
                    <w:rPr>
                      <w:rFonts w:ascii="宋体" w:hAnsi="宋体"/>
                      <w:sz w:val="24"/>
                      <w:szCs w:val="24"/>
                    </w:rPr>
                  </w:pPr>
                  <w:r>
                    <w:rPr>
                      <w:rFonts w:hint="eastAsia" w:ascii="宋体" w:hAnsi="宋体"/>
                      <w:sz w:val="24"/>
                      <w:szCs w:val="24"/>
                    </w:rPr>
                    <w:t>20100 m</w:t>
                  </w:r>
                  <w:r>
                    <w:rPr>
                      <w:rFonts w:hint="eastAsia" w:ascii="宋体" w:hAnsi="宋体"/>
                      <w:sz w:val="24"/>
                      <w:szCs w:val="24"/>
                      <w:vertAlign w:val="superscript"/>
                    </w:rPr>
                    <w:t>3</w:t>
                  </w:r>
                </w:p>
              </w:tc>
              <w:tc>
                <w:tcPr>
                  <w:tcW w:w="1457" w:type="dxa"/>
                  <w:vAlign w:val="center"/>
                </w:tcPr>
                <w:p>
                  <w:pPr>
                    <w:spacing w:after="200" w:line="480" w:lineRule="exact"/>
                    <w:jc w:val="center"/>
                    <w:rPr>
                      <w:rFonts w:ascii="宋体" w:hAnsi="宋体"/>
                      <w:sz w:val="24"/>
                      <w:szCs w:val="24"/>
                    </w:rPr>
                  </w:pPr>
                  <w:r>
                    <w:rPr>
                      <w:rFonts w:hint="eastAsia" w:ascii="宋体" w:hAnsi="宋体"/>
                      <w:sz w:val="24"/>
                      <w:szCs w:val="24"/>
                    </w:rPr>
                    <w:t>0 m</w:t>
                  </w:r>
                  <w:r>
                    <w:rPr>
                      <w:rFonts w:hint="eastAsia" w:ascii="宋体" w:hAnsi="宋体"/>
                      <w:sz w:val="24"/>
                      <w:szCs w:val="24"/>
                      <w:vertAlign w:val="superscript"/>
                    </w:rPr>
                    <w:t>3</w:t>
                  </w:r>
                </w:p>
              </w:tc>
              <w:tc>
                <w:tcPr>
                  <w:tcW w:w="1230" w:type="dxa"/>
                  <w:vAlign w:val="center"/>
                </w:tcPr>
                <w:p>
                  <w:pPr>
                    <w:spacing w:after="200" w:line="480" w:lineRule="exact"/>
                    <w:jc w:val="center"/>
                    <w:rPr>
                      <w:rFonts w:ascii="宋体" w:hAnsi="宋体"/>
                      <w:sz w:val="24"/>
                      <w:szCs w:val="24"/>
                    </w:rPr>
                  </w:pPr>
                  <w:r>
                    <w:rPr>
                      <w:rFonts w:hint="eastAsia" w:ascii="宋体" w:hAnsi="宋体"/>
                      <w:sz w:val="24"/>
                      <w:szCs w:val="24"/>
                    </w:rPr>
                    <w:t>20100m</w:t>
                  </w:r>
                  <w:r>
                    <w:rPr>
                      <w:rFonts w:hint="eastAsia" w:ascii="宋体" w:hAnsi="宋体"/>
                      <w:sz w:val="24"/>
                      <w:szCs w:val="24"/>
                      <w:vertAlign w:val="superscript"/>
                    </w:rPr>
                    <w:t>3</w:t>
                  </w:r>
                </w:p>
              </w:tc>
              <w:tc>
                <w:tcPr>
                  <w:tcW w:w="4280" w:type="dxa"/>
                  <w:vAlign w:val="center"/>
                </w:tcPr>
                <w:p>
                  <w:pPr>
                    <w:spacing w:after="200" w:line="480" w:lineRule="exact"/>
                    <w:jc w:val="center"/>
                    <w:rPr>
                      <w:rFonts w:ascii="宋体" w:hAnsi="宋体"/>
                      <w:sz w:val="24"/>
                      <w:szCs w:val="24"/>
                    </w:rPr>
                  </w:pPr>
                  <w:r>
                    <w:rPr>
                      <w:rFonts w:hint="eastAsia" w:ascii="宋体" w:hAnsi="宋体" w:cs="宋体"/>
                      <w:sz w:val="24"/>
                      <w:szCs w:val="24"/>
                    </w:rPr>
                    <w:t>本项目挖方全部按城市管理部门要求运往指定的弃土场所填埋处理</w:t>
                  </w:r>
                </w:p>
              </w:tc>
            </w:tr>
          </w:tbl>
          <w:p>
            <w:pPr>
              <w:spacing w:after="200" w:line="480" w:lineRule="exact"/>
              <w:rPr>
                <w:rFonts w:ascii="宋体" w:hAnsi="宋体"/>
                <w:b/>
                <w:sz w:val="28"/>
                <w:szCs w:val="28"/>
              </w:rPr>
            </w:pPr>
            <w:r>
              <w:rPr>
                <w:rFonts w:hint="eastAsia" w:ascii="宋体" w:hAnsi="宋体"/>
                <w:b/>
                <w:color w:val="FF0000"/>
                <w:sz w:val="28"/>
                <w:szCs w:val="28"/>
              </w:rPr>
              <w:t xml:space="preserve">   </w:t>
            </w:r>
            <w:r>
              <w:rPr>
                <w:rFonts w:hint="eastAsia" w:ascii="宋体" w:hAnsi="宋体"/>
                <w:b/>
                <w:sz w:val="28"/>
                <w:szCs w:val="28"/>
              </w:rPr>
              <w:t>（6）</w:t>
            </w:r>
            <w:r>
              <w:rPr>
                <w:rFonts w:ascii="宋体" w:hAnsi="宋体"/>
                <w:b/>
                <w:sz w:val="28"/>
                <w:szCs w:val="28"/>
              </w:rPr>
              <w:t>水土流失</w:t>
            </w:r>
          </w:p>
          <w:p>
            <w:pPr>
              <w:spacing w:after="200" w:line="480" w:lineRule="exact"/>
              <w:ind w:firstLine="562"/>
              <w:rPr>
                <w:rFonts w:ascii="宋体" w:hAnsi="宋体"/>
                <w:sz w:val="28"/>
                <w:szCs w:val="28"/>
              </w:rPr>
            </w:pPr>
            <w:r>
              <w:rPr>
                <w:rFonts w:ascii="宋体" w:hAnsi="宋体"/>
                <w:sz w:val="28"/>
                <w:szCs w:val="28"/>
              </w:rPr>
              <w:t>本项目施工中，</w:t>
            </w:r>
            <w:r>
              <w:rPr>
                <w:rFonts w:hint="eastAsia" w:ascii="宋体" w:hAnsi="宋体"/>
                <w:sz w:val="28"/>
                <w:szCs w:val="28"/>
              </w:rPr>
              <w:t>土石方开挖</w:t>
            </w:r>
            <w:r>
              <w:rPr>
                <w:rFonts w:ascii="宋体" w:hAnsi="宋体"/>
                <w:sz w:val="28"/>
                <w:szCs w:val="28"/>
              </w:rPr>
              <w:t>、建设</w:t>
            </w:r>
            <w:r>
              <w:rPr>
                <w:rFonts w:hint="eastAsia" w:ascii="宋体" w:hAnsi="宋体"/>
                <w:sz w:val="28"/>
                <w:szCs w:val="28"/>
              </w:rPr>
              <w:t>材料的</w:t>
            </w:r>
            <w:r>
              <w:rPr>
                <w:rFonts w:ascii="宋体" w:hAnsi="宋体"/>
                <w:sz w:val="28"/>
                <w:szCs w:val="28"/>
              </w:rPr>
              <w:t>堆放</w:t>
            </w:r>
            <w:r>
              <w:rPr>
                <w:rFonts w:hint="eastAsia" w:ascii="宋体" w:hAnsi="宋体"/>
                <w:sz w:val="28"/>
                <w:szCs w:val="28"/>
              </w:rPr>
              <w:t>等</w:t>
            </w:r>
            <w:r>
              <w:rPr>
                <w:rFonts w:ascii="宋体" w:hAnsi="宋体"/>
                <w:sz w:val="28"/>
                <w:szCs w:val="28"/>
              </w:rPr>
              <w:t>，因结构松散，易被雨水冲刷造成水土流失，根据</w:t>
            </w:r>
            <w:r>
              <w:rPr>
                <w:rFonts w:hint="eastAsia" w:ascii="宋体" w:hAnsi="宋体"/>
                <w:sz w:val="28"/>
                <w:szCs w:val="28"/>
              </w:rPr>
              <w:t>调查</w:t>
            </w:r>
            <w:r>
              <w:rPr>
                <w:rFonts w:ascii="宋体" w:hAnsi="宋体"/>
                <w:sz w:val="28"/>
                <w:szCs w:val="28"/>
              </w:rPr>
              <w:t>，项目施工期基础工程挖土方量</w:t>
            </w:r>
            <w:r>
              <w:rPr>
                <w:rFonts w:hint="eastAsia" w:ascii="宋体" w:hAnsi="宋体"/>
                <w:sz w:val="28"/>
                <w:szCs w:val="28"/>
              </w:rPr>
              <w:t>全部用于场区平填之用，确保</w:t>
            </w:r>
            <w:r>
              <w:rPr>
                <w:rFonts w:ascii="宋体" w:hAnsi="宋体"/>
                <w:sz w:val="28"/>
                <w:szCs w:val="28"/>
              </w:rPr>
              <w:t>动土前在项目周边修建临时围墙、及时</w:t>
            </w:r>
            <w:r>
              <w:rPr>
                <w:rFonts w:hint="eastAsia" w:ascii="宋体" w:hAnsi="宋体"/>
                <w:sz w:val="28"/>
                <w:szCs w:val="28"/>
              </w:rPr>
              <w:t>实施场地夯实，</w:t>
            </w:r>
            <w:r>
              <w:rPr>
                <w:rFonts w:ascii="宋体" w:hAnsi="宋体"/>
                <w:sz w:val="28"/>
                <w:szCs w:val="28"/>
              </w:rPr>
              <w:t>以及在施工现场建排水沟，防止雨水冲刷场地，在排水沟出口处建沉淀池，使雨水经沉淀池沉清后再外排等措施，可以在很大程度上减少施工期水土流失。</w:t>
            </w:r>
          </w:p>
          <w:p>
            <w:pPr>
              <w:spacing w:after="200" w:line="480" w:lineRule="exact"/>
              <w:ind w:firstLine="562"/>
              <w:rPr>
                <w:rFonts w:ascii="宋体" w:hAnsi="宋体"/>
                <w:sz w:val="28"/>
                <w:szCs w:val="28"/>
              </w:rPr>
            </w:pPr>
            <w:r>
              <w:rPr>
                <w:rFonts w:ascii="宋体" w:hAnsi="宋体"/>
                <w:sz w:val="28"/>
                <w:szCs w:val="28"/>
              </w:rPr>
              <w:t>综上所述，项目施工期在严格落实本环评提出的</w:t>
            </w:r>
            <w:r>
              <w:rPr>
                <w:rFonts w:hint="eastAsia" w:ascii="宋体" w:hAnsi="宋体"/>
                <w:sz w:val="28"/>
                <w:szCs w:val="28"/>
              </w:rPr>
              <w:t>各项</w:t>
            </w:r>
            <w:r>
              <w:rPr>
                <w:rFonts w:ascii="宋体" w:hAnsi="宋体"/>
                <w:sz w:val="28"/>
                <w:szCs w:val="28"/>
              </w:rPr>
              <w:t>措施后，施工期的</w:t>
            </w:r>
            <w:r>
              <w:rPr>
                <w:rFonts w:hint="eastAsia" w:ascii="宋体" w:hAnsi="宋体"/>
                <w:sz w:val="28"/>
                <w:szCs w:val="28"/>
              </w:rPr>
              <w:t>产生的环境影响和</w:t>
            </w:r>
            <w:r>
              <w:rPr>
                <w:rFonts w:ascii="宋体" w:hAnsi="宋体"/>
                <w:sz w:val="28"/>
                <w:szCs w:val="28"/>
              </w:rPr>
              <w:t>水土流失可以得到大大降低。</w:t>
            </w:r>
          </w:p>
          <w:p>
            <w:pPr>
              <w:spacing w:after="200" w:line="480" w:lineRule="exact"/>
              <w:ind w:left="562"/>
              <w:rPr>
                <w:rFonts w:ascii="宋体" w:hAnsi="宋体"/>
                <w:b/>
                <w:sz w:val="28"/>
                <w:szCs w:val="28"/>
              </w:rPr>
            </w:pPr>
            <w:r>
              <w:rPr>
                <w:rFonts w:hint="eastAsia" w:ascii="宋体" w:hAnsi="宋体"/>
                <w:b/>
                <w:sz w:val="28"/>
                <w:szCs w:val="28"/>
              </w:rPr>
              <w:t>（五）营运期主要污染物分析</w:t>
            </w:r>
          </w:p>
          <w:p>
            <w:pPr>
              <w:spacing w:after="200" w:line="480" w:lineRule="exact"/>
              <w:ind w:firstLine="560"/>
              <w:rPr>
                <w:rFonts w:ascii="宋体" w:hAnsi="宋体"/>
                <w:sz w:val="28"/>
                <w:szCs w:val="28"/>
              </w:rPr>
            </w:pPr>
            <w:r>
              <w:rPr>
                <w:rFonts w:hint="eastAsia" w:ascii="宋体" w:hAnsi="宋体"/>
                <w:sz w:val="28"/>
                <w:szCs w:val="28"/>
              </w:rPr>
              <w:t>1）大气污染物：本项目为城市污水管网排水设施，营运期无废气污染产生和排放。</w:t>
            </w:r>
          </w:p>
          <w:p>
            <w:pPr>
              <w:spacing w:after="200" w:line="480" w:lineRule="exact"/>
              <w:ind w:firstLine="560"/>
              <w:rPr>
                <w:rFonts w:ascii="宋体" w:hAnsi="宋体"/>
                <w:sz w:val="28"/>
                <w:szCs w:val="28"/>
              </w:rPr>
            </w:pPr>
            <w:r>
              <w:rPr>
                <w:rFonts w:hint="eastAsia" w:ascii="宋体" w:hAnsi="宋体"/>
                <w:sz w:val="28"/>
                <w:szCs w:val="28"/>
              </w:rPr>
              <w:t>2）水污染物：本项目营运期无废水和污水污染源，没有水污染物产生和排放。</w:t>
            </w:r>
          </w:p>
          <w:p>
            <w:pPr>
              <w:spacing w:after="200" w:line="480" w:lineRule="exact"/>
              <w:ind w:firstLine="560"/>
              <w:rPr>
                <w:rFonts w:ascii="宋体" w:hAnsi="宋体"/>
                <w:sz w:val="28"/>
                <w:szCs w:val="28"/>
              </w:rPr>
            </w:pPr>
            <w:r>
              <w:rPr>
                <w:rFonts w:hint="eastAsia" w:ascii="宋体" w:hAnsi="宋体"/>
                <w:sz w:val="28"/>
                <w:szCs w:val="28"/>
              </w:rPr>
              <w:t>3）营运期无噪声污染产生。</w:t>
            </w:r>
          </w:p>
          <w:p>
            <w:pPr>
              <w:spacing w:after="200" w:line="480" w:lineRule="exact"/>
              <w:ind w:firstLine="560"/>
              <w:rPr>
                <w:rFonts w:ascii="宋体" w:hAnsi="宋体"/>
                <w:sz w:val="28"/>
                <w:szCs w:val="28"/>
              </w:rPr>
            </w:pPr>
            <w:r>
              <w:rPr>
                <w:rFonts w:hint="eastAsia" w:ascii="宋体" w:hAnsi="宋体"/>
                <w:sz w:val="28"/>
                <w:szCs w:val="28"/>
              </w:rPr>
              <w:t>综上所述：本项目施工期的环境影响主要表现在水土流失、施工扬尘、施工噪声、少量施工废水和施工人员生活废水等，排水通道营运期基本不会对环境产生影响。</w:t>
            </w:r>
            <w:bookmarkEnd w:id="12"/>
          </w:p>
        </w:tc>
      </w:tr>
      <w:bookmarkEnd w:id="9"/>
    </w:tbl>
    <w:p>
      <w:pPr>
        <w:pStyle w:val="2"/>
        <w:ind w:firstLine="0" w:firstLineChars="0"/>
        <w:rPr>
          <w:rFonts w:ascii="Times New Roman"/>
          <w:szCs w:val="28"/>
        </w:rPr>
      </w:pPr>
      <w:r>
        <w:rPr>
          <w:rFonts w:ascii="Times New Roman"/>
          <w:szCs w:val="28"/>
        </w:rPr>
        <w:br w:type="page"/>
      </w:r>
      <w:bookmarkStart w:id="13" w:name="_Toc1727"/>
      <w:r>
        <w:rPr>
          <w:rFonts w:hint="eastAsia" w:ascii="Times New Roman"/>
          <w:szCs w:val="28"/>
        </w:rPr>
        <w:t xml:space="preserve"> </w:t>
      </w:r>
      <w:r>
        <w:rPr>
          <w:rFonts w:hint="eastAsia" w:hAnsi="宋体"/>
          <w:bCs/>
          <w:szCs w:val="28"/>
        </w:rPr>
        <w:t xml:space="preserve"> 六、项目主要污染物产生及预计排放情况</w:t>
      </w:r>
    </w:p>
    <w:tbl>
      <w:tblPr>
        <w:tblStyle w:val="41"/>
        <w:tblW w:w="10206" w:type="dxa"/>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9"/>
        <w:gridCol w:w="1736"/>
        <w:gridCol w:w="1710"/>
        <w:gridCol w:w="2565"/>
        <w:gridCol w:w="34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2" w:hRule="atLeast"/>
        </w:trPr>
        <w:tc>
          <w:tcPr>
            <w:tcW w:w="719" w:type="dxa"/>
            <w:tcBorders>
              <w:tl2br w:val="single" w:color="auto" w:sz="4" w:space="0"/>
            </w:tcBorders>
          </w:tcPr>
          <w:p>
            <w:pPr>
              <w:spacing w:after="200" w:line="276" w:lineRule="auto"/>
              <w:rPr>
                <w:rFonts w:ascii="宋体" w:hAnsi="宋体"/>
                <w:b/>
                <w:bCs/>
                <w:sz w:val="24"/>
                <w:szCs w:val="24"/>
              </w:rPr>
            </w:pPr>
            <w:r>
              <w:rPr>
                <w:rFonts w:hint="eastAsia" w:ascii="宋体" w:hAnsi="宋体"/>
                <w:b/>
                <w:bCs/>
                <w:sz w:val="24"/>
                <w:szCs w:val="24"/>
              </w:rPr>
              <w:t>内容类型</w:t>
            </w:r>
          </w:p>
        </w:tc>
        <w:tc>
          <w:tcPr>
            <w:tcW w:w="1736" w:type="dxa"/>
            <w:vAlign w:val="center"/>
          </w:tcPr>
          <w:p>
            <w:pPr>
              <w:spacing w:after="200" w:line="276" w:lineRule="auto"/>
              <w:jc w:val="center"/>
              <w:rPr>
                <w:rFonts w:ascii="宋体" w:hAnsi="宋体"/>
                <w:b/>
                <w:bCs/>
                <w:sz w:val="24"/>
                <w:szCs w:val="24"/>
              </w:rPr>
            </w:pPr>
            <w:r>
              <w:rPr>
                <w:rFonts w:hint="eastAsia" w:ascii="宋体" w:hAnsi="宋体"/>
                <w:b/>
                <w:bCs/>
                <w:sz w:val="24"/>
                <w:szCs w:val="24"/>
              </w:rPr>
              <w:t>排放源</w:t>
            </w:r>
          </w:p>
        </w:tc>
        <w:tc>
          <w:tcPr>
            <w:tcW w:w="1710" w:type="dxa"/>
            <w:vAlign w:val="center"/>
          </w:tcPr>
          <w:p>
            <w:pPr>
              <w:spacing w:after="200" w:line="276" w:lineRule="auto"/>
              <w:jc w:val="center"/>
              <w:rPr>
                <w:rFonts w:ascii="宋体" w:hAnsi="宋体"/>
                <w:b/>
                <w:bCs/>
                <w:sz w:val="24"/>
                <w:szCs w:val="24"/>
              </w:rPr>
            </w:pPr>
            <w:r>
              <w:rPr>
                <w:rFonts w:hint="eastAsia" w:ascii="宋体" w:hAnsi="宋体"/>
                <w:b/>
                <w:bCs/>
                <w:sz w:val="24"/>
                <w:szCs w:val="24"/>
              </w:rPr>
              <w:t>污染物名称</w:t>
            </w:r>
          </w:p>
        </w:tc>
        <w:tc>
          <w:tcPr>
            <w:tcW w:w="2565" w:type="dxa"/>
            <w:vAlign w:val="center"/>
          </w:tcPr>
          <w:p>
            <w:pPr>
              <w:spacing w:after="200" w:line="276" w:lineRule="auto"/>
              <w:jc w:val="center"/>
              <w:rPr>
                <w:rFonts w:ascii="宋体" w:hAnsi="宋体"/>
                <w:b/>
                <w:bCs/>
                <w:sz w:val="24"/>
                <w:szCs w:val="24"/>
              </w:rPr>
            </w:pPr>
            <w:r>
              <w:rPr>
                <w:rFonts w:hint="eastAsia" w:ascii="宋体" w:hAnsi="宋体"/>
                <w:b/>
                <w:bCs/>
                <w:sz w:val="24"/>
                <w:szCs w:val="24"/>
              </w:rPr>
              <w:t>处理前产生浓度及产生量（单位）</w:t>
            </w:r>
          </w:p>
        </w:tc>
        <w:tc>
          <w:tcPr>
            <w:tcW w:w="3476" w:type="dxa"/>
            <w:vAlign w:val="center"/>
          </w:tcPr>
          <w:p>
            <w:pPr>
              <w:spacing w:after="200" w:line="276" w:lineRule="auto"/>
              <w:jc w:val="center"/>
              <w:rPr>
                <w:rFonts w:ascii="宋体" w:hAnsi="宋体"/>
                <w:b/>
                <w:bCs/>
                <w:sz w:val="24"/>
                <w:szCs w:val="24"/>
              </w:rPr>
            </w:pPr>
            <w:r>
              <w:rPr>
                <w:rFonts w:hint="eastAsia" w:ascii="宋体" w:hAnsi="宋体"/>
                <w:b/>
                <w:bCs/>
                <w:sz w:val="24"/>
                <w:szCs w:val="24"/>
              </w:rPr>
              <w:t>排放浓度及排放量（单位）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09" w:hRule="atLeast"/>
        </w:trPr>
        <w:tc>
          <w:tcPr>
            <w:tcW w:w="719" w:type="dxa"/>
            <w:vMerge w:val="restart"/>
            <w:tcBorders>
              <w:right w:val="single" w:color="auto" w:sz="4" w:space="0"/>
            </w:tcBorders>
            <w:textDirection w:val="tbRlV"/>
            <w:vAlign w:val="center"/>
          </w:tcPr>
          <w:p>
            <w:pPr>
              <w:spacing w:after="200" w:line="276" w:lineRule="auto"/>
              <w:ind w:left="113" w:right="113"/>
              <w:jc w:val="center"/>
              <w:rPr>
                <w:rFonts w:ascii="宋体" w:hAnsi="宋体"/>
                <w:sz w:val="24"/>
                <w:szCs w:val="24"/>
              </w:rPr>
            </w:pPr>
          </w:p>
        </w:tc>
        <w:tc>
          <w:tcPr>
            <w:tcW w:w="1736" w:type="dxa"/>
            <w:tcBorders>
              <w:left w:val="single" w:color="auto" w:sz="4" w:space="0"/>
            </w:tcBorders>
            <w:shd w:val="clear" w:color="auto" w:fill="auto"/>
            <w:vAlign w:val="center"/>
          </w:tcPr>
          <w:p>
            <w:pPr>
              <w:pStyle w:val="26"/>
              <w:widowControl w:val="0"/>
              <w:snapToGrid w:val="0"/>
              <w:spacing w:before="0" w:after="120" w:afterAutospacing="0" w:line="400" w:lineRule="exact"/>
              <w:jc w:val="center"/>
              <w:rPr>
                <w:b/>
                <w:bCs/>
              </w:rPr>
            </w:pPr>
            <w:r>
              <w:rPr>
                <w:rFonts w:hint="eastAsia" w:ascii="Times New Roman" w:hAnsi="Times New Roman" w:cs="宋体"/>
                <w:kern w:val="2"/>
              </w:rPr>
              <w:t>遂道施工</w:t>
            </w:r>
          </w:p>
        </w:tc>
        <w:tc>
          <w:tcPr>
            <w:tcW w:w="1710" w:type="dxa"/>
            <w:shd w:val="clear" w:color="auto" w:fill="auto"/>
            <w:vAlign w:val="center"/>
          </w:tcPr>
          <w:p>
            <w:pPr>
              <w:pStyle w:val="26"/>
              <w:widowControl w:val="0"/>
              <w:adjustRightInd w:val="0"/>
              <w:snapToGrid w:val="0"/>
              <w:spacing w:before="0" w:beforeAutospacing="0" w:after="0" w:afterAutospacing="0" w:line="360" w:lineRule="auto"/>
              <w:jc w:val="center"/>
              <w:rPr>
                <w:rFonts w:ascii="Times New Roman" w:hAnsi="Times New Roman"/>
                <w:kern w:val="2"/>
              </w:rPr>
            </w:pPr>
            <w:r>
              <w:rPr>
                <w:rFonts w:hint="eastAsia" w:ascii="Times New Roman" w:hAnsi="Times New Roman"/>
                <w:kern w:val="2"/>
              </w:rPr>
              <w:t>扬尘</w:t>
            </w:r>
          </w:p>
        </w:tc>
        <w:tc>
          <w:tcPr>
            <w:tcW w:w="2565" w:type="dxa"/>
            <w:shd w:val="clear" w:color="auto" w:fill="auto"/>
            <w:vAlign w:val="center"/>
          </w:tcPr>
          <w:p>
            <w:pPr>
              <w:spacing w:after="200" w:line="288" w:lineRule="auto"/>
              <w:ind w:left="-105" w:leftChars="-50" w:right="-105" w:rightChars="-50"/>
              <w:jc w:val="center"/>
              <w:rPr>
                <w:rFonts w:ascii="宋体" w:hAnsi="宋体"/>
                <w:sz w:val="24"/>
                <w:szCs w:val="24"/>
              </w:rPr>
            </w:pPr>
            <w:r>
              <w:rPr>
                <w:rFonts w:hint="eastAsia" w:ascii="Times New Roman" w:hAnsi="Times New Roman" w:cs="宋体"/>
                <w:sz w:val="24"/>
                <w:szCs w:val="24"/>
              </w:rPr>
              <w:t>一定量（无法估算）</w:t>
            </w:r>
          </w:p>
        </w:tc>
        <w:tc>
          <w:tcPr>
            <w:tcW w:w="3476" w:type="dxa"/>
            <w:shd w:val="clear" w:color="auto" w:fill="auto"/>
            <w:vAlign w:val="center"/>
          </w:tcPr>
          <w:p>
            <w:pPr>
              <w:spacing w:after="200" w:line="288" w:lineRule="auto"/>
              <w:ind w:left="-105" w:leftChars="-50" w:right="-105" w:rightChars="-50"/>
              <w:jc w:val="center"/>
              <w:rPr>
                <w:rFonts w:ascii="宋体" w:hAns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3" w:hRule="atLeast"/>
        </w:trPr>
        <w:tc>
          <w:tcPr>
            <w:tcW w:w="719" w:type="dxa"/>
            <w:vMerge w:val="continue"/>
            <w:tcBorders>
              <w:right w:val="single" w:color="auto" w:sz="4" w:space="0"/>
            </w:tcBorders>
            <w:textDirection w:val="tbRlV"/>
            <w:vAlign w:val="center"/>
          </w:tcPr>
          <w:p>
            <w:pPr>
              <w:spacing w:after="200" w:line="276" w:lineRule="auto"/>
              <w:ind w:left="113" w:right="113"/>
              <w:jc w:val="center"/>
              <w:rPr>
                <w:rFonts w:ascii="宋体" w:hAnsi="宋体"/>
                <w:sz w:val="24"/>
                <w:szCs w:val="24"/>
              </w:rPr>
            </w:pPr>
          </w:p>
        </w:tc>
        <w:tc>
          <w:tcPr>
            <w:tcW w:w="1736" w:type="dxa"/>
            <w:tcBorders>
              <w:left w:val="single" w:color="auto" w:sz="4" w:space="0"/>
            </w:tcBorders>
            <w:shd w:val="clear" w:color="auto" w:fill="auto"/>
            <w:vAlign w:val="center"/>
          </w:tcPr>
          <w:p>
            <w:pPr>
              <w:pStyle w:val="26"/>
              <w:widowControl w:val="0"/>
              <w:snapToGrid w:val="0"/>
              <w:spacing w:before="0" w:after="120" w:afterAutospacing="0" w:line="400" w:lineRule="exact"/>
              <w:jc w:val="center"/>
            </w:pPr>
            <w:r>
              <w:rPr>
                <w:rFonts w:hint="eastAsia" w:ascii="Times New Roman" w:hAnsi="Times New Roman" w:cs="宋体"/>
                <w:kern w:val="2"/>
              </w:rPr>
              <w:t>便道施工</w:t>
            </w:r>
          </w:p>
        </w:tc>
        <w:tc>
          <w:tcPr>
            <w:tcW w:w="1710" w:type="dxa"/>
            <w:shd w:val="clear" w:color="auto" w:fill="auto"/>
            <w:vAlign w:val="center"/>
          </w:tcPr>
          <w:p>
            <w:pPr>
              <w:pStyle w:val="26"/>
              <w:widowControl w:val="0"/>
              <w:adjustRightInd w:val="0"/>
              <w:snapToGrid w:val="0"/>
              <w:spacing w:before="0" w:beforeAutospacing="0" w:after="0" w:afterAutospacing="0" w:line="360" w:lineRule="auto"/>
              <w:jc w:val="center"/>
            </w:pPr>
            <w:r>
              <w:rPr>
                <w:rFonts w:hint="eastAsia" w:ascii="Times New Roman" w:hAnsi="Times New Roman"/>
                <w:kern w:val="2"/>
              </w:rPr>
              <w:t>扬尘</w:t>
            </w:r>
          </w:p>
        </w:tc>
        <w:tc>
          <w:tcPr>
            <w:tcW w:w="2565" w:type="dxa"/>
            <w:shd w:val="clear" w:color="auto" w:fill="auto"/>
            <w:vAlign w:val="center"/>
          </w:tcPr>
          <w:p>
            <w:pPr>
              <w:spacing w:after="200" w:line="288" w:lineRule="auto"/>
              <w:ind w:left="-105" w:leftChars="-50" w:right="-105" w:rightChars="-50"/>
              <w:jc w:val="center"/>
              <w:rPr>
                <w:rFonts w:ascii="宋体" w:hAnsi="宋体"/>
                <w:sz w:val="24"/>
                <w:szCs w:val="24"/>
              </w:rPr>
            </w:pPr>
            <w:r>
              <w:rPr>
                <w:rFonts w:hint="eastAsia" w:ascii="宋体" w:hAnsi="宋体"/>
                <w:sz w:val="24"/>
                <w:szCs w:val="24"/>
              </w:rPr>
              <w:t>少量</w:t>
            </w:r>
          </w:p>
        </w:tc>
        <w:tc>
          <w:tcPr>
            <w:tcW w:w="3476" w:type="dxa"/>
            <w:shd w:val="clear" w:color="auto" w:fill="auto"/>
            <w:vAlign w:val="center"/>
          </w:tcPr>
          <w:p>
            <w:pPr>
              <w:spacing w:after="200" w:line="288" w:lineRule="auto"/>
              <w:ind w:left="-105" w:leftChars="-50" w:right="-105" w:rightChars="-50"/>
              <w:jc w:val="center"/>
              <w:rPr>
                <w:rFonts w:ascii="宋体" w:hAns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74" w:hRule="atLeast"/>
        </w:trPr>
        <w:tc>
          <w:tcPr>
            <w:tcW w:w="719" w:type="dxa"/>
            <w:vMerge w:val="continue"/>
            <w:tcBorders>
              <w:right w:val="single" w:color="auto" w:sz="4" w:space="0"/>
            </w:tcBorders>
            <w:textDirection w:val="tbRlV"/>
            <w:vAlign w:val="center"/>
          </w:tcPr>
          <w:p>
            <w:pPr>
              <w:spacing w:after="200" w:line="276" w:lineRule="auto"/>
              <w:ind w:left="113" w:right="113"/>
              <w:jc w:val="center"/>
              <w:rPr>
                <w:rFonts w:ascii="宋体" w:hAnsi="宋体"/>
                <w:sz w:val="24"/>
                <w:szCs w:val="24"/>
              </w:rPr>
            </w:pPr>
          </w:p>
        </w:tc>
        <w:tc>
          <w:tcPr>
            <w:tcW w:w="1736" w:type="dxa"/>
            <w:tcBorders>
              <w:left w:val="single" w:color="auto" w:sz="4" w:space="0"/>
            </w:tcBorders>
            <w:shd w:val="clear" w:color="auto" w:fill="auto"/>
            <w:vAlign w:val="center"/>
          </w:tcPr>
          <w:p>
            <w:pPr>
              <w:pStyle w:val="26"/>
              <w:widowControl w:val="0"/>
              <w:snapToGrid w:val="0"/>
              <w:spacing w:before="0" w:after="120" w:afterAutospacing="0" w:line="400" w:lineRule="exact"/>
              <w:jc w:val="center"/>
            </w:pPr>
            <w:r>
              <w:rPr>
                <w:rFonts w:hint="eastAsia" w:ascii="Times New Roman" w:hAnsi="Times New Roman" w:cs="宋体"/>
                <w:kern w:val="2"/>
              </w:rPr>
              <w:t>材料运输</w:t>
            </w:r>
          </w:p>
        </w:tc>
        <w:tc>
          <w:tcPr>
            <w:tcW w:w="1710" w:type="dxa"/>
            <w:shd w:val="clear" w:color="auto" w:fill="auto"/>
            <w:vAlign w:val="center"/>
          </w:tcPr>
          <w:p>
            <w:pPr>
              <w:pStyle w:val="26"/>
              <w:widowControl w:val="0"/>
              <w:adjustRightInd w:val="0"/>
              <w:snapToGrid w:val="0"/>
              <w:spacing w:before="0" w:beforeAutospacing="0" w:after="0" w:afterAutospacing="0" w:line="360" w:lineRule="auto"/>
              <w:jc w:val="center"/>
            </w:pPr>
            <w:r>
              <w:rPr>
                <w:rFonts w:hint="eastAsia" w:ascii="Times New Roman" w:hAnsi="Times New Roman"/>
                <w:kern w:val="2"/>
              </w:rPr>
              <w:t>扬尘</w:t>
            </w:r>
          </w:p>
        </w:tc>
        <w:tc>
          <w:tcPr>
            <w:tcW w:w="2565" w:type="dxa"/>
            <w:shd w:val="clear" w:color="auto" w:fill="auto"/>
            <w:vAlign w:val="center"/>
          </w:tcPr>
          <w:p>
            <w:pPr>
              <w:spacing w:after="200" w:line="288" w:lineRule="auto"/>
              <w:ind w:left="-105" w:leftChars="-50" w:right="-105" w:rightChars="-50"/>
              <w:jc w:val="center"/>
              <w:rPr>
                <w:rFonts w:ascii="宋体" w:hAnsi="宋体"/>
                <w:sz w:val="24"/>
                <w:szCs w:val="24"/>
              </w:rPr>
            </w:pPr>
            <w:r>
              <w:rPr>
                <w:rFonts w:hint="eastAsia" w:ascii="宋体" w:hAnsi="宋体"/>
                <w:sz w:val="24"/>
                <w:szCs w:val="24"/>
              </w:rPr>
              <w:t>少量</w:t>
            </w:r>
          </w:p>
        </w:tc>
        <w:tc>
          <w:tcPr>
            <w:tcW w:w="3476" w:type="dxa"/>
            <w:shd w:val="clear" w:color="auto" w:fill="auto"/>
            <w:vAlign w:val="center"/>
          </w:tcPr>
          <w:p>
            <w:pPr>
              <w:spacing w:after="200" w:line="288" w:lineRule="auto"/>
              <w:ind w:left="-105" w:leftChars="-50" w:right="-105" w:rightChars="-50"/>
              <w:jc w:val="center"/>
              <w:rPr>
                <w:rFonts w:ascii="宋体" w:hAns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0" w:hRule="atLeast"/>
        </w:trPr>
        <w:tc>
          <w:tcPr>
            <w:tcW w:w="719" w:type="dxa"/>
            <w:vMerge w:val="continue"/>
            <w:tcBorders>
              <w:right w:val="single" w:color="auto" w:sz="4" w:space="0"/>
            </w:tcBorders>
            <w:textDirection w:val="tbRlV"/>
            <w:vAlign w:val="center"/>
          </w:tcPr>
          <w:p>
            <w:pPr>
              <w:spacing w:after="200" w:line="276" w:lineRule="auto"/>
              <w:jc w:val="center"/>
              <w:rPr>
                <w:rFonts w:ascii="宋体" w:hAnsi="宋体"/>
                <w:sz w:val="24"/>
                <w:szCs w:val="24"/>
              </w:rPr>
            </w:pPr>
          </w:p>
        </w:tc>
        <w:tc>
          <w:tcPr>
            <w:tcW w:w="1736" w:type="dxa"/>
            <w:tcBorders>
              <w:left w:val="single" w:color="auto" w:sz="4" w:space="0"/>
            </w:tcBorders>
            <w:shd w:val="clear" w:color="auto" w:fill="auto"/>
            <w:vAlign w:val="center"/>
          </w:tcPr>
          <w:p>
            <w:pPr>
              <w:adjustRightInd w:val="0"/>
              <w:snapToGrid w:val="0"/>
              <w:spacing w:after="200" w:line="276" w:lineRule="auto"/>
              <w:jc w:val="center"/>
              <w:rPr>
                <w:rFonts w:ascii="宋体" w:hAnsi="宋体"/>
                <w:sz w:val="24"/>
                <w:szCs w:val="24"/>
              </w:rPr>
            </w:pPr>
            <w:r>
              <w:rPr>
                <w:rFonts w:hint="eastAsia" w:ascii="Times New Roman" w:hAnsi="Times New Roman" w:cs="宋体"/>
                <w:sz w:val="24"/>
                <w:szCs w:val="24"/>
              </w:rPr>
              <w:t>施工机械设备</w:t>
            </w:r>
          </w:p>
        </w:tc>
        <w:tc>
          <w:tcPr>
            <w:tcW w:w="1710" w:type="dxa"/>
            <w:shd w:val="clear" w:color="auto" w:fill="auto"/>
            <w:vAlign w:val="center"/>
          </w:tcPr>
          <w:p>
            <w:pPr>
              <w:adjustRightInd w:val="0"/>
              <w:snapToGrid w:val="0"/>
              <w:spacing w:after="200" w:line="276" w:lineRule="auto"/>
              <w:jc w:val="center"/>
              <w:rPr>
                <w:rFonts w:ascii="宋体" w:hAnsi="宋体"/>
                <w:sz w:val="24"/>
                <w:szCs w:val="24"/>
              </w:rPr>
            </w:pPr>
            <w:r>
              <w:rPr>
                <w:rFonts w:ascii="Times New Roman" w:hAnsi="Times New Roman"/>
                <w:sz w:val="24"/>
                <w:szCs w:val="24"/>
              </w:rPr>
              <w:t>SO</w:t>
            </w:r>
            <w:r>
              <w:rPr>
                <w:rFonts w:ascii="Times New Roman" w:hAnsi="Times New Roman"/>
                <w:sz w:val="24"/>
                <w:szCs w:val="24"/>
                <w:vertAlign w:val="subscript"/>
              </w:rPr>
              <w:t>2</w:t>
            </w:r>
            <w:r>
              <w:rPr>
                <w:rFonts w:hint="eastAsia" w:ascii="Times New Roman" w:hAnsi="Times New Roman"/>
                <w:sz w:val="24"/>
                <w:szCs w:val="24"/>
              </w:rPr>
              <w:t>、</w:t>
            </w:r>
            <w:r>
              <w:rPr>
                <w:rFonts w:ascii="Times New Roman" w:hAnsi="Times New Roman"/>
                <w:sz w:val="24"/>
                <w:szCs w:val="24"/>
              </w:rPr>
              <w:t>NO</w:t>
            </w:r>
            <w:r>
              <w:rPr>
                <w:rFonts w:ascii="Times New Roman" w:hAnsi="Times New Roman"/>
                <w:sz w:val="24"/>
                <w:szCs w:val="24"/>
                <w:vertAlign w:val="subscript"/>
              </w:rPr>
              <w:t>X</w:t>
            </w:r>
            <w:r>
              <w:rPr>
                <w:rFonts w:hint="eastAsia" w:ascii="Times New Roman" w:hAnsi="Times New Roman" w:cs="宋体"/>
                <w:sz w:val="24"/>
                <w:szCs w:val="24"/>
              </w:rPr>
              <w:t>、</w:t>
            </w:r>
            <w:r>
              <w:rPr>
                <w:rFonts w:ascii="Times New Roman" w:hAnsi="Times New Roman"/>
                <w:sz w:val="24"/>
                <w:szCs w:val="24"/>
              </w:rPr>
              <w:t>CO</w:t>
            </w:r>
            <w:r>
              <w:rPr>
                <w:rFonts w:hint="eastAsia" w:ascii="Times New Roman" w:hAnsi="Times New Roman" w:cs="宋体"/>
                <w:sz w:val="24"/>
                <w:szCs w:val="24"/>
              </w:rPr>
              <w:t>烃类</w:t>
            </w:r>
          </w:p>
        </w:tc>
        <w:tc>
          <w:tcPr>
            <w:tcW w:w="2565" w:type="dxa"/>
            <w:shd w:val="clear" w:color="auto" w:fill="auto"/>
            <w:vAlign w:val="center"/>
          </w:tcPr>
          <w:p>
            <w:pPr>
              <w:spacing w:after="200" w:line="288" w:lineRule="auto"/>
              <w:ind w:left="-105" w:leftChars="-50" w:right="-105" w:rightChars="-50"/>
              <w:jc w:val="center"/>
              <w:rPr>
                <w:rFonts w:ascii="宋体" w:hAnsi="宋体"/>
                <w:sz w:val="24"/>
                <w:szCs w:val="24"/>
              </w:rPr>
            </w:pPr>
            <w:r>
              <w:rPr>
                <w:rFonts w:hint="eastAsia" w:ascii="Times New Roman" w:hAnsi="Times New Roman" w:cs="宋体"/>
                <w:sz w:val="24"/>
                <w:szCs w:val="24"/>
              </w:rPr>
              <w:t>少量，无组织排放</w:t>
            </w:r>
          </w:p>
        </w:tc>
        <w:tc>
          <w:tcPr>
            <w:tcW w:w="3476" w:type="dxa"/>
            <w:shd w:val="clear" w:color="auto" w:fill="auto"/>
            <w:vAlign w:val="center"/>
          </w:tcPr>
          <w:p>
            <w:pPr>
              <w:spacing w:after="200" w:line="288" w:lineRule="auto"/>
              <w:ind w:left="-105" w:leftChars="-50" w:right="-105" w:rightChars="-50"/>
              <w:jc w:val="center"/>
              <w:rPr>
                <w:rFonts w:ascii="宋体" w:hAnsi="宋体"/>
                <w:sz w:val="24"/>
                <w:szCs w:val="24"/>
              </w:rPr>
            </w:pPr>
            <w:r>
              <w:rPr>
                <w:rFonts w:hint="eastAsia" w:ascii="Times New Roman" w:hAnsi="Times New Roman" w:cs="宋体"/>
                <w:sz w:val="24"/>
                <w:szCs w:val="24"/>
              </w:rPr>
              <w:t>少量，无组织排放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719" w:type="dxa"/>
            <w:vMerge w:val="restart"/>
            <w:tcBorders>
              <w:right w:val="single" w:color="auto" w:sz="4" w:space="0"/>
            </w:tcBorders>
            <w:textDirection w:val="tbRlV"/>
            <w:vAlign w:val="center"/>
          </w:tcPr>
          <w:p>
            <w:pPr>
              <w:spacing w:after="200" w:line="276" w:lineRule="auto"/>
              <w:ind w:left="113" w:right="113"/>
              <w:jc w:val="center"/>
              <w:rPr>
                <w:rFonts w:ascii="宋体" w:hAnsi="宋体"/>
                <w:sz w:val="24"/>
                <w:szCs w:val="24"/>
              </w:rPr>
            </w:pPr>
            <w:r>
              <w:rPr>
                <w:rFonts w:hint="eastAsia" w:ascii="宋体" w:hAnsi="宋体"/>
                <w:sz w:val="24"/>
                <w:szCs w:val="24"/>
              </w:rPr>
              <w:t>废水</w:t>
            </w:r>
          </w:p>
        </w:tc>
        <w:tc>
          <w:tcPr>
            <w:tcW w:w="1736" w:type="dxa"/>
            <w:vMerge w:val="restart"/>
            <w:tcBorders>
              <w:left w:val="single" w:color="auto" w:sz="4" w:space="0"/>
            </w:tcBorders>
            <w:shd w:val="clear" w:color="auto" w:fill="auto"/>
            <w:vAlign w:val="center"/>
          </w:tcPr>
          <w:p>
            <w:pPr>
              <w:pStyle w:val="26"/>
              <w:widowControl w:val="0"/>
              <w:overflowPunct w:val="0"/>
              <w:autoSpaceDE w:val="0"/>
              <w:autoSpaceDN w:val="0"/>
              <w:adjustRightInd w:val="0"/>
              <w:snapToGrid w:val="0"/>
              <w:spacing w:before="0" w:beforeAutospacing="0" w:after="0" w:afterAutospacing="0" w:line="240" w:lineRule="atLeast"/>
              <w:jc w:val="center"/>
            </w:pPr>
            <w:r>
              <w:rPr>
                <w:rFonts w:hint="eastAsia"/>
              </w:rPr>
              <w:t>施工场地</w:t>
            </w:r>
          </w:p>
          <w:p>
            <w:pPr>
              <w:pStyle w:val="26"/>
              <w:widowControl w:val="0"/>
              <w:overflowPunct w:val="0"/>
              <w:autoSpaceDE w:val="0"/>
              <w:autoSpaceDN w:val="0"/>
              <w:adjustRightInd w:val="0"/>
              <w:snapToGrid w:val="0"/>
              <w:spacing w:before="0" w:beforeAutospacing="0" w:after="0" w:afterAutospacing="0" w:line="240" w:lineRule="atLeast"/>
              <w:jc w:val="center"/>
            </w:pPr>
            <w:r>
              <w:rPr>
                <w:rFonts w:hint="eastAsia"/>
              </w:rPr>
              <w:t>废水</w:t>
            </w:r>
          </w:p>
        </w:tc>
        <w:tc>
          <w:tcPr>
            <w:tcW w:w="1710" w:type="dxa"/>
            <w:shd w:val="clear" w:color="auto" w:fill="auto"/>
            <w:vAlign w:val="center"/>
          </w:tcPr>
          <w:p>
            <w:pPr>
              <w:adjustRightInd w:val="0"/>
              <w:snapToGrid w:val="0"/>
              <w:spacing w:after="200" w:line="276" w:lineRule="auto"/>
              <w:jc w:val="center"/>
              <w:rPr>
                <w:rFonts w:ascii="宋体" w:hAnsi="宋体"/>
                <w:sz w:val="24"/>
                <w:szCs w:val="24"/>
              </w:rPr>
            </w:pPr>
            <w:r>
              <w:rPr>
                <w:rFonts w:ascii="Times New Roman" w:hAnsi="Times New Roman"/>
                <w:sz w:val="24"/>
                <w:szCs w:val="24"/>
              </w:rPr>
              <w:t>SS</w:t>
            </w:r>
          </w:p>
        </w:tc>
        <w:tc>
          <w:tcPr>
            <w:tcW w:w="2565" w:type="dxa"/>
            <w:shd w:val="clear" w:color="auto" w:fill="auto"/>
            <w:vAlign w:val="center"/>
          </w:tcPr>
          <w:p>
            <w:pPr>
              <w:adjustRightInd w:val="0"/>
              <w:snapToGrid w:val="0"/>
              <w:spacing w:after="200" w:line="276" w:lineRule="auto"/>
              <w:jc w:val="center"/>
              <w:rPr>
                <w:rFonts w:ascii="宋体" w:hAnsi="宋体" w:cs="Arial"/>
                <w:kern w:val="0"/>
                <w:sz w:val="24"/>
                <w:szCs w:val="24"/>
              </w:rPr>
            </w:pPr>
            <w:r>
              <w:rPr>
                <w:rFonts w:hint="eastAsia" w:ascii="宋体" w:hAnsi="宋体" w:cs="Arial"/>
                <w:kern w:val="0"/>
                <w:sz w:val="24"/>
                <w:szCs w:val="24"/>
              </w:rPr>
              <w:t>少量</w:t>
            </w:r>
          </w:p>
        </w:tc>
        <w:tc>
          <w:tcPr>
            <w:tcW w:w="3476" w:type="dxa"/>
            <w:vMerge w:val="restart"/>
            <w:shd w:val="clear" w:color="auto" w:fill="auto"/>
            <w:vAlign w:val="center"/>
          </w:tcPr>
          <w:p>
            <w:pPr>
              <w:pStyle w:val="26"/>
              <w:widowControl w:val="0"/>
              <w:spacing w:before="0" w:beforeAutospacing="0" w:after="0" w:afterAutospacing="0" w:line="276" w:lineRule="auto"/>
              <w:rPr>
                <w:rFonts w:cs="Arial"/>
              </w:rPr>
            </w:pPr>
            <w:r>
              <w:rPr>
                <w:rFonts w:hint="eastAsia" w:cs="Arial"/>
              </w:rPr>
              <w:t xml:space="preserve">       少量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18" w:hRule="atLeast"/>
        </w:trPr>
        <w:tc>
          <w:tcPr>
            <w:tcW w:w="719" w:type="dxa"/>
            <w:vMerge w:val="continue"/>
            <w:tcBorders>
              <w:right w:val="single" w:color="auto" w:sz="4" w:space="0"/>
            </w:tcBorders>
            <w:textDirection w:val="tbRlV"/>
            <w:vAlign w:val="center"/>
          </w:tcPr>
          <w:p>
            <w:pPr>
              <w:spacing w:after="200" w:line="276" w:lineRule="auto"/>
              <w:ind w:left="113" w:right="113"/>
              <w:jc w:val="center"/>
              <w:rPr>
                <w:rFonts w:ascii="宋体" w:hAnsi="宋体"/>
                <w:sz w:val="24"/>
                <w:szCs w:val="24"/>
              </w:rPr>
            </w:pPr>
          </w:p>
        </w:tc>
        <w:tc>
          <w:tcPr>
            <w:tcW w:w="1736" w:type="dxa"/>
            <w:vMerge w:val="continue"/>
            <w:tcBorders>
              <w:left w:val="single" w:color="auto" w:sz="4" w:space="0"/>
            </w:tcBorders>
            <w:shd w:val="clear" w:color="auto" w:fill="auto"/>
            <w:vAlign w:val="center"/>
          </w:tcPr>
          <w:p>
            <w:pPr>
              <w:pStyle w:val="26"/>
              <w:widowControl w:val="0"/>
              <w:overflowPunct w:val="0"/>
              <w:autoSpaceDE w:val="0"/>
              <w:autoSpaceDN w:val="0"/>
              <w:adjustRightInd w:val="0"/>
              <w:snapToGrid w:val="0"/>
              <w:spacing w:before="0" w:beforeAutospacing="0" w:after="0" w:afterAutospacing="0" w:line="240" w:lineRule="atLeast"/>
              <w:jc w:val="center"/>
              <w:rPr>
                <w:rFonts w:ascii="Times New Roman" w:hAnsi="Times New Roman" w:cs="宋体"/>
                <w:kern w:val="2"/>
              </w:rPr>
            </w:pPr>
          </w:p>
        </w:tc>
        <w:tc>
          <w:tcPr>
            <w:tcW w:w="1710" w:type="dxa"/>
            <w:shd w:val="clear" w:color="auto" w:fill="auto"/>
            <w:vAlign w:val="center"/>
          </w:tcPr>
          <w:p>
            <w:pPr>
              <w:adjustRightInd w:val="0"/>
              <w:snapToGrid w:val="0"/>
              <w:spacing w:after="200" w:line="276" w:lineRule="auto"/>
              <w:jc w:val="center"/>
              <w:rPr>
                <w:rFonts w:ascii="Times New Roman" w:hAnsi="Times New Roman" w:cs="宋体"/>
                <w:sz w:val="24"/>
                <w:szCs w:val="24"/>
              </w:rPr>
            </w:pPr>
            <w:r>
              <w:rPr>
                <w:rFonts w:hint="eastAsia" w:ascii="Times New Roman" w:hAnsi="Times New Roman" w:cs="宋体"/>
                <w:sz w:val="24"/>
                <w:szCs w:val="24"/>
              </w:rPr>
              <w:t>石油类</w:t>
            </w:r>
          </w:p>
        </w:tc>
        <w:tc>
          <w:tcPr>
            <w:tcW w:w="2565" w:type="dxa"/>
            <w:shd w:val="clear" w:color="auto" w:fill="auto"/>
            <w:vAlign w:val="center"/>
          </w:tcPr>
          <w:p>
            <w:pPr>
              <w:adjustRightInd w:val="0"/>
              <w:snapToGrid w:val="0"/>
              <w:spacing w:after="200" w:line="276" w:lineRule="auto"/>
              <w:jc w:val="center"/>
              <w:rPr>
                <w:rFonts w:ascii="Times New Roman" w:hAnsi="Times New Roman"/>
                <w:sz w:val="24"/>
                <w:szCs w:val="24"/>
              </w:rPr>
            </w:pPr>
            <w:r>
              <w:rPr>
                <w:rFonts w:hint="eastAsia" w:ascii="Times New Roman" w:hAnsi="Times New Roman"/>
                <w:sz w:val="24"/>
                <w:szCs w:val="24"/>
              </w:rPr>
              <w:t>少量</w:t>
            </w:r>
          </w:p>
        </w:tc>
        <w:tc>
          <w:tcPr>
            <w:tcW w:w="3476" w:type="dxa"/>
            <w:vMerge w:val="continue"/>
            <w:shd w:val="clear" w:color="auto" w:fill="auto"/>
            <w:vAlign w:val="center"/>
          </w:tcPr>
          <w:p>
            <w:pPr>
              <w:pStyle w:val="26"/>
              <w:widowControl w:val="0"/>
              <w:spacing w:before="0" w:beforeAutospacing="0" w:after="0" w:afterAutospacing="0" w:line="276" w:lineRule="auto"/>
              <w:rPr>
                <w:rFonts w:ascii="Times New Roman" w:hAnsi="Times New Roman" w:cs="宋体"/>
                <w:kern w:val="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18" w:hRule="atLeast"/>
        </w:trPr>
        <w:tc>
          <w:tcPr>
            <w:tcW w:w="719" w:type="dxa"/>
            <w:vMerge w:val="continue"/>
            <w:tcBorders>
              <w:right w:val="single" w:color="auto" w:sz="4" w:space="0"/>
            </w:tcBorders>
            <w:textDirection w:val="tbRlV"/>
            <w:vAlign w:val="center"/>
          </w:tcPr>
          <w:p>
            <w:pPr>
              <w:spacing w:after="200" w:line="276" w:lineRule="auto"/>
              <w:ind w:left="113" w:right="113"/>
              <w:jc w:val="center"/>
              <w:rPr>
                <w:rFonts w:ascii="宋体" w:hAnsi="宋体"/>
                <w:sz w:val="24"/>
                <w:szCs w:val="24"/>
              </w:rPr>
            </w:pPr>
          </w:p>
        </w:tc>
        <w:tc>
          <w:tcPr>
            <w:tcW w:w="1736" w:type="dxa"/>
            <w:vMerge w:val="restart"/>
            <w:tcBorders>
              <w:left w:val="single" w:color="auto" w:sz="4" w:space="0"/>
            </w:tcBorders>
            <w:shd w:val="clear" w:color="auto" w:fill="auto"/>
            <w:vAlign w:val="center"/>
          </w:tcPr>
          <w:p>
            <w:pPr>
              <w:spacing w:after="200" w:line="276" w:lineRule="auto"/>
              <w:rPr>
                <w:rFonts w:ascii="Times New Roman" w:hAnsi="Times New Roman" w:cs="宋体"/>
              </w:rPr>
            </w:pPr>
            <w:r>
              <w:rPr>
                <w:rFonts w:hint="eastAsia" w:ascii="Times New Roman" w:hAnsi="Times New Roman" w:cs="宋体"/>
              </w:rPr>
              <w:t>施工、生活污水</w:t>
            </w:r>
          </w:p>
        </w:tc>
        <w:tc>
          <w:tcPr>
            <w:tcW w:w="1710"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污水量</w:t>
            </w:r>
          </w:p>
        </w:tc>
        <w:tc>
          <w:tcPr>
            <w:tcW w:w="6041" w:type="dxa"/>
            <w:gridSpan w:val="2"/>
            <w:shd w:val="clear" w:color="auto" w:fill="auto"/>
            <w:vAlign w:val="center"/>
          </w:tcPr>
          <w:p>
            <w:pPr>
              <w:pStyle w:val="26"/>
              <w:widowControl w:val="0"/>
              <w:spacing w:before="0" w:beforeAutospacing="0" w:after="0" w:afterAutospacing="0" w:line="276" w:lineRule="auto"/>
              <w:jc w:val="center"/>
              <w:rPr>
                <w:rFonts w:cs="宋体"/>
                <w:color w:val="auto"/>
                <w:kern w:val="2"/>
              </w:rPr>
            </w:pPr>
            <w:r>
              <w:rPr>
                <w:rFonts w:hint="eastAsia" w:cs="宋体"/>
                <w:color w:val="auto"/>
              </w:rPr>
              <w:t>14.89m</w:t>
            </w:r>
            <w:r>
              <w:rPr>
                <w:rFonts w:hint="eastAsia" w:cs="宋体"/>
                <w:color w:val="auto"/>
                <w:vertAlign w:val="superscript"/>
              </w:rPr>
              <w:t>3</w:t>
            </w:r>
            <w:r>
              <w:rPr>
                <w:rFonts w:hint="eastAsia" w:cs="宋体"/>
                <w:color w:val="auto"/>
              </w:rPr>
              <w: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3" w:hRule="atLeast"/>
        </w:trPr>
        <w:tc>
          <w:tcPr>
            <w:tcW w:w="719" w:type="dxa"/>
            <w:vMerge w:val="continue"/>
            <w:tcBorders>
              <w:right w:val="single" w:color="auto" w:sz="4" w:space="0"/>
            </w:tcBorders>
            <w:textDirection w:val="tbRlV"/>
            <w:vAlign w:val="center"/>
          </w:tcPr>
          <w:p>
            <w:pPr>
              <w:spacing w:after="200" w:line="276" w:lineRule="auto"/>
            </w:pPr>
          </w:p>
        </w:tc>
        <w:tc>
          <w:tcPr>
            <w:tcW w:w="1736" w:type="dxa"/>
            <w:vMerge w:val="continue"/>
            <w:tcBorders>
              <w:left w:val="single" w:color="auto" w:sz="4" w:space="0"/>
            </w:tcBorders>
            <w:shd w:val="clear" w:color="auto" w:fill="auto"/>
            <w:vAlign w:val="center"/>
          </w:tcPr>
          <w:p>
            <w:pPr>
              <w:spacing w:after="200" w:line="276" w:lineRule="auto"/>
              <w:rPr>
                <w:rFonts w:ascii="宋体" w:hAnsi="宋体"/>
                <w:sz w:val="24"/>
                <w:szCs w:val="24"/>
              </w:rPr>
            </w:pPr>
          </w:p>
        </w:tc>
        <w:tc>
          <w:tcPr>
            <w:tcW w:w="1710"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CODcr</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200mg/L，0.0029t/d</w:t>
            </w:r>
          </w:p>
        </w:tc>
        <w:tc>
          <w:tcPr>
            <w:tcW w:w="3476"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100mg/L，0.0015t/d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38" w:hRule="atLeast"/>
        </w:trPr>
        <w:tc>
          <w:tcPr>
            <w:tcW w:w="719" w:type="dxa"/>
            <w:vMerge w:val="continue"/>
            <w:tcBorders>
              <w:right w:val="single" w:color="auto" w:sz="4" w:space="0"/>
            </w:tcBorders>
            <w:textDirection w:val="tbRlV"/>
            <w:vAlign w:val="center"/>
          </w:tcPr>
          <w:p>
            <w:pPr>
              <w:spacing w:after="200" w:line="276" w:lineRule="auto"/>
              <w:rPr>
                <w:rFonts w:ascii="宋体" w:hAnsi="宋体"/>
                <w:sz w:val="24"/>
                <w:szCs w:val="24"/>
              </w:rPr>
            </w:pPr>
          </w:p>
        </w:tc>
        <w:tc>
          <w:tcPr>
            <w:tcW w:w="1736" w:type="dxa"/>
            <w:vMerge w:val="continue"/>
            <w:tcBorders>
              <w:left w:val="single" w:color="auto" w:sz="4" w:space="0"/>
            </w:tcBorders>
            <w:shd w:val="clear" w:color="auto" w:fill="auto"/>
            <w:vAlign w:val="center"/>
          </w:tcPr>
          <w:p>
            <w:pPr>
              <w:spacing w:after="200" w:line="276" w:lineRule="auto"/>
              <w:rPr>
                <w:rFonts w:ascii="宋体" w:hAnsi="宋体"/>
                <w:sz w:val="24"/>
                <w:szCs w:val="24"/>
              </w:rPr>
            </w:pPr>
          </w:p>
        </w:tc>
        <w:tc>
          <w:tcPr>
            <w:tcW w:w="1710"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BOD</w:t>
            </w:r>
            <w:r>
              <w:rPr>
                <w:rFonts w:hint="eastAsia" w:ascii="宋体" w:hAnsi="宋体" w:cs="宋体"/>
                <w:sz w:val="24"/>
                <w:szCs w:val="24"/>
                <w:vertAlign w:val="subscript"/>
              </w:rPr>
              <w:t>5</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80mg/L，0.0011t/d</w:t>
            </w:r>
          </w:p>
        </w:tc>
        <w:tc>
          <w:tcPr>
            <w:tcW w:w="3476"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40mg/L，0.00058t/d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3" w:hRule="atLeast"/>
        </w:trPr>
        <w:tc>
          <w:tcPr>
            <w:tcW w:w="719" w:type="dxa"/>
            <w:vMerge w:val="continue"/>
            <w:tcBorders>
              <w:right w:val="single" w:color="auto" w:sz="4" w:space="0"/>
            </w:tcBorders>
            <w:textDirection w:val="tbRlV"/>
            <w:vAlign w:val="center"/>
          </w:tcPr>
          <w:p>
            <w:pPr>
              <w:spacing w:after="200" w:line="276" w:lineRule="auto"/>
              <w:rPr>
                <w:rFonts w:ascii="宋体" w:hAnsi="宋体"/>
                <w:sz w:val="24"/>
                <w:szCs w:val="24"/>
              </w:rPr>
            </w:pPr>
          </w:p>
        </w:tc>
        <w:tc>
          <w:tcPr>
            <w:tcW w:w="1736" w:type="dxa"/>
            <w:vMerge w:val="continue"/>
            <w:tcBorders>
              <w:left w:val="single" w:color="auto" w:sz="4" w:space="0"/>
            </w:tcBorders>
            <w:shd w:val="clear" w:color="auto" w:fill="auto"/>
            <w:vAlign w:val="center"/>
          </w:tcPr>
          <w:p>
            <w:pPr>
              <w:spacing w:after="200" w:line="276" w:lineRule="auto"/>
              <w:rPr>
                <w:rFonts w:ascii="宋体" w:hAnsi="宋体"/>
                <w:sz w:val="24"/>
                <w:szCs w:val="24"/>
              </w:rPr>
            </w:pPr>
          </w:p>
        </w:tc>
        <w:tc>
          <w:tcPr>
            <w:tcW w:w="1710"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NH</w:t>
            </w:r>
            <w:r>
              <w:rPr>
                <w:rFonts w:hint="eastAsia" w:ascii="宋体" w:hAnsi="宋体" w:cs="宋体"/>
                <w:sz w:val="24"/>
                <w:szCs w:val="24"/>
                <w:vertAlign w:val="subscript"/>
              </w:rPr>
              <w:t>3</w:t>
            </w:r>
            <w:r>
              <w:rPr>
                <w:rFonts w:hint="eastAsia" w:ascii="宋体" w:hAnsi="宋体" w:cs="宋体"/>
                <w:sz w:val="24"/>
                <w:szCs w:val="24"/>
              </w:rPr>
              <w:t>-N</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25mg/L，0.00037t/d</w:t>
            </w:r>
          </w:p>
        </w:tc>
        <w:tc>
          <w:tcPr>
            <w:tcW w:w="3476"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15mg/L，0.0002t/d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3" w:hRule="atLeast"/>
        </w:trPr>
        <w:tc>
          <w:tcPr>
            <w:tcW w:w="719" w:type="dxa"/>
            <w:vMerge w:val="continue"/>
            <w:tcBorders>
              <w:right w:val="single" w:color="auto" w:sz="4" w:space="0"/>
            </w:tcBorders>
            <w:textDirection w:val="tbRlV"/>
            <w:vAlign w:val="center"/>
          </w:tcPr>
          <w:p>
            <w:pPr>
              <w:spacing w:after="200" w:line="276" w:lineRule="auto"/>
              <w:rPr>
                <w:rFonts w:ascii="宋体" w:hAnsi="宋体"/>
                <w:sz w:val="24"/>
                <w:szCs w:val="24"/>
              </w:rPr>
            </w:pPr>
          </w:p>
        </w:tc>
        <w:tc>
          <w:tcPr>
            <w:tcW w:w="1736" w:type="dxa"/>
            <w:vMerge w:val="continue"/>
            <w:tcBorders>
              <w:left w:val="single" w:color="auto" w:sz="4" w:space="0"/>
            </w:tcBorders>
            <w:shd w:val="clear" w:color="auto" w:fill="auto"/>
            <w:vAlign w:val="center"/>
          </w:tcPr>
          <w:p>
            <w:pPr>
              <w:spacing w:after="200" w:line="276" w:lineRule="auto"/>
              <w:rPr>
                <w:rFonts w:ascii="宋体" w:hAnsi="宋体"/>
                <w:sz w:val="24"/>
                <w:szCs w:val="24"/>
              </w:rPr>
            </w:pPr>
          </w:p>
        </w:tc>
        <w:tc>
          <w:tcPr>
            <w:tcW w:w="1710"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SS</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200mg/L，0.0029t/d</w:t>
            </w:r>
          </w:p>
        </w:tc>
        <w:tc>
          <w:tcPr>
            <w:tcW w:w="3476"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20mg/L，0.00029t/d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3" w:hRule="atLeast"/>
        </w:trPr>
        <w:tc>
          <w:tcPr>
            <w:tcW w:w="719" w:type="dxa"/>
            <w:vMerge w:val="continue"/>
            <w:tcBorders>
              <w:right w:val="single" w:color="auto" w:sz="4" w:space="0"/>
            </w:tcBorders>
            <w:textDirection w:val="tbRlV"/>
            <w:vAlign w:val="center"/>
          </w:tcPr>
          <w:p>
            <w:pPr>
              <w:spacing w:after="200" w:line="276" w:lineRule="auto"/>
              <w:rPr>
                <w:rFonts w:ascii="宋体" w:hAnsi="宋体"/>
                <w:sz w:val="24"/>
                <w:szCs w:val="24"/>
              </w:rPr>
            </w:pPr>
          </w:p>
        </w:tc>
        <w:tc>
          <w:tcPr>
            <w:tcW w:w="1736" w:type="dxa"/>
            <w:vMerge w:val="continue"/>
            <w:tcBorders>
              <w:left w:val="single" w:color="auto" w:sz="4" w:space="0"/>
            </w:tcBorders>
            <w:shd w:val="clear" w:color="auto" w:fill="auto"/>
            <w:vAlign w:val="center"/>
          </w:tcPr>
          <w:p>
            <w:pPr>
              <w:spacing w:after="200" w:line="276" w:lineRule="auto"/>
              <w:rPr>
                <w:rFonts w:ascii="宋体" w:hAnsi="宋体"/>
                <w:sz w:val="24"/>
                <w:szCs w:val="24"/>
              </w:rPr>
            </w:pPr>
          </w:p>
        </w:tc>
        <w:tc>
          <w:tcPr>
            <w:tcW w:w="1710"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总磷</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10mg/L，0.00015t/d</w:t>
            </w:r>
          </w:p>
        </w:tc>
        <w:tc>
          <w:tcPr>
            <w:tcW w:w="3476"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2mg/L，0.00003t/d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3" w:hRule="atLeast"/>
        </w:trPr>
        <w:tc>
          <w:tcPr>
            <w:tcW w:w="719" w:type="dxa"/>
            <w:vMerge w:val="continue"/>
            <w:tcBorders>
              <w:right w:val="single" w:color="auto" w:sz="4" w:space="0"/>
            </w:tcBorders>
            <w:textDirection w:val="tbRlV"/>
            <w:vAlign w:val="center"/>
          </w:tcPr>
          <w:p>
            <w:pPr>
              <w:spacing w:after="200" w:line="276" w:lineRule="auto"/>
              <w:rPr>
                <w:rFonts w:ascii="宋体" w:hAnsi="宋体"/>
                <w:sz w:val="24"/>
                <w:szCs w:val="24"/>
              </w:rPr>
            </w:pPr>
          </w:p>
        </w:tc>
        <w:tc>
          <w:tcPr>
            <w:tcW w:w="1736" w:type="dxa"/>
            <w:vMerge w:val="continue"/>
            <w:tcBorders>
              <w:left w:val="single" w:color="auto" w:sz="4" w:space="0"/>
            </w:tcBorders>
            <w:shd w:val="clear" w:color="auto" w:fill="auto"/>
            <w:vAlign w:val="center"/>
          </w:tcPr>
          <w:p>
            <w:pPr>
              <w:spacing w:after="200" w:line="276" w:lineRule="auto"/>
              <w:rPr>
                <w:rFonts w:ascii="宋体" w:hAnsi="宋体"/>
                <w:sz w:val="24"/>
                <w:szCs w:val="24"/>
              </w:rPr>
            </w:pPr>
          </w:p>
        </w:tc>
        <w:tc>
          <w:tcPr>
            <w:tcW w:w="1710"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石油类</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20mg/L，0.00029t/d</w:t>
            </w:r>
          </w:p>
        </w:tc>
        <w:tc>
          <w:tcPr>
            <w:tcW w:w="3476"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0.5mg/L，0.0000075t/d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6" w:hRule="atLeast"/>
        </w:trPr>
        <w:tc>
          <w:tcPr>
            <w:tcW w:w="719" w:type="dxa"/>
            <w:vMerge w:val="restart"/>
            <w:tcBorders>
              <w:right w:val="single" w:color="auto" w:sz="4" w:space="0"/>
            </w:tcBorders>
            <w:textDirection w:val="tbRlV"/>
            <w:vAlign w:val="center"/>
          </w:tcPr>
          <w:p>
            <w:pPr>
              <w:spacing w:after="200" w:line="276" w:lineRule="auto"/>
              <w:ind w:left="113" w:right="113"/>
              <w:jc w:val="center"/>
              <w:rPr>
                <w:rFonts w:ascii="宋体" w:hAnsi="宋体"/>
                <w:sz w:val="24"/>
                <w:szCs w:val="24"/>
              </w:rPr>
            </w:pPr>
            <w:r>
              <w:rPr>
                <w:rFonts w:hint="eastAsia" w:ascii="宋体" w:hAnsi="宋体"/>
                <w:sz w:val="24"/>
                <w:szCs w:val="24"/>
              </w:rPr>
              <w:t>固体废物</w:t>
            </w:r>
          </w:p>
        </w:tc>
        <w:tc>
          <w:tcPr>
            <w:tcW w:w="1736" w:type="dxa"/>
            <w:tcBorders>
              <w:left w:val="single" w:color="auto" w:sz="4" w:space="0"/>
            </w:tcBorders>
            <w:shd w:val="clear" w:color="auto" w:fill="auto"/>
            <w:vAlign w:val="center"/>
          </w:tcPr>
          <w:p>
            <w:pPr>
              <w:pStyle w:val="26"/>
              <w:widowControl w:val="0"/>
              <w:overflowPunct w:val="0"/>
              <w:autoSpaceDE w:val="0"/>
              <w:adjustRightInd w:val="0"/>
              <w:snapToGrid w:val="0"/>
              <w:spacing w:before="0" w:beforeAutospacing="0" w:after="0" w:afterAutospacing="0" w:line="240" w:lineRule="atLeast"/>
              <w:jc w:val="center"/>
            </w:pPr>
            <w:r>
              <w:rPr>
                <w:rFonts w:hint="eastAsia" w:ascii="Times New Roman" w:hAnsi="Times New Roman" w:cs="宋体"/>
                <w:kern w:val="2"/>
              </w:rPr>
              <w:t>弃土</w:t>
            </w:r>
          </w:p>
        </w:tc>
        <w:tc>
          <w:tcPr>
            <w:tcW w:w="1710" w:type="dxa"/>
            <w:shd w:val="clear" w:color="auto" w:fill="auto"/>
            <w:vAlign w:val="center"/>
          </w:tcPr>
          <w:p>
            <w:pPr>
              <w:adjustRightInd w:val="0"/>
              <w:snapToGrid w:val="0"/>
              <w:spacing w:after="200" w:line="276" w:lineRule="auto"/>
              <w:rPr>
                <w:rFonts w:ascii="宋体" w:hAnsi="宋体" w:cs="宋体"/>
                <w:sz w:val="24"/>
                <w:szCs w:val="24"/>
              </w:rPr>
            </w:pPr>
            <w:r>
              <w:rPr>
                <w:rFonts w:hint="eastAsia" w:ascii="宋体" w:hAnsi="宋体" w:cs="宋体"/>
                <w:sz w:val="24"/>
                <w:szCs w:val="24"/>
              </w:rPr>
              <w:t>剥离表土</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20100m</w:t>
            </w:r>
            <w:r>
              <w:rPr>
                <w:rFonts w:hint="eastAsia" w:ascii="宋体" w:hAnsi="宋体" w:cs="宋体"/>
                <w:sz w:val="24"/>
                <w:szCs w:val="24"/>
                <w:vertAlign w:val="superscript"/>
              </w:rPr>
              <w:t>3</w:t>
            </w:r>
          </w:p>
        </w:tc>
        <w:tc>
          <w:tcPr>
            <w:tcW w:w="3476" w:type="dxa"/>
            <w:vMerge w:val="restart"/>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运往城市管理部门指定的弃土场及填埋场处理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87" w:hRule="atLeast"/>
        </w:trPr>
        <w:tc>
          <w:tcPr>
            <w:tcW w:w="719" w:type="dxa"/>
            <w:vMerge w:val="continue"/>
            <w:tcBorders>
              <w:right w:val="single" w:color="auto" w:sz="4" w:space="0"/>
            </w:tcBorders>
            <w:textDirection w:val="tbRlV"/>
            <w:vAlign w:val="center"/>
          </w:tcPr>
          <w:p>
            <w:pPr>
              <w:spacing w:after="200" w:line="276" w:lineRule="auto"/>
            </w:pPr>
          </w:p>
        </w:tc>
        <w:tc>
          <w:tcPr>
            <w:tcW w:w="1736" w:type="dxa"/>
            <w:tcBorders>
              <w:left w:val="single" w:color="auto" w:sz="4" w:space="0"/>
            </w:tcBorders>
            <w:shd w:val="clear" w:color="auto" w:fill="auto"/>
            <w:vAlign w:val="center"/>
          </w:tcPr>
          <w:p>
            <w:pPr>
              <w:pStyle w:val="26"/>
              <w:widowControl w:val="0"/>
              <w:overflowPunct w:val="0"/>
              <w:autoSpaceDE w:val="0"/>
              <w:adjustRightInd w:val="0"/>
              <w:snapToGrid w:val="0"/>
              <w:spacing w:before="0" w:beforeAutospacing="0" w:after="0" w:afterAutospacing="0" w:line="240" w:lineRule="atLeast"/>
              <w:jc w:val="center"/>
            </w:pPr>
            <w:r>
              <w:rPr>
                <w:rFonts w:hint="eastAsia" w:ascii="Times New Roman" w:hAnsi="Times New Roman" w:cs="宋体"/>
                <w:kern w:val="2"/>
              </w:rPr>
              <w:t>建筑垃圾</w:t>
            </w:r>
          </w:p>
        </w:tc>
        <w:tc>
          <w:tcPr>
            <w:tcW w:w="1710" w:type="dxa"/>
            <w:shd w:val="clear" w:color="auto" w:fill="auto"/>
            <w:vAlign w:val="center"/>
          </w:tcPr>
          <w:p>
            <w:pPr>
              <w:adjustRightInd w:val="0"/>
              <w:snapToGrid w:val="0"/>
              <w:spacing w:after="200" w:line="276" w:lineRule="auto"/>
              <w:jc w:val="center"/>
              <w:rPr>
                <w:rFonts w:ascii="宋体" w:hAnsi="宋体"/>
                <w:sz w:val="24"/>
                <w:szCs w:val="24"/>
              </w:rPr>
            </w:pP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500</w:t>
            </w:r>
            <w:r>
              <w:rPr>
                <w:rFonts w:hint="eastAsia" w:ascii="宋体" w:hAnsi="宋体" w:cs="宋体"/>
                <w:sz w:val="24"/>
                <w:szCs w:val="24"/>
                <w:lang w:val="en-US" w:eastAsia="zh-CN"/>
              </w:rPr>
              <w:t>t</w:t>
            </w:r>
          </w:p>
        </w:tc>
        <w:tc>
          <w:tcPr>
            <w:tcW w:w="3476" w:type="dxa"/>
            <w:vMerge w:val="continue"/>
            <w:shd w:val="clear" w:color="auto" w:fill="auto"/>
            <w:vAlign w:val="center"/>
          </w:tcPr>
          <w:p>
            <w:pPr>
              <w:adjustRightInd w:val="0"/>
              <w:snapToGrid w:val="0"/>
              <w:spacing w:after="200" w:line="276" w:lineRule="auto"/>
              <w:jc w:val="cente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87" w:hRule="atLeast"/>
        </w:trPr>
        <w:tc>
          <w:tcPr>
            <w:tcW w:w="719" w:type="dxa"/>
            <w:vMerge w:val="continue"/>
            <w:tcBorders>
              <w:right w:val="single" w:color="auto" w:sz="4" w:space="0"/>
            </w:tcBorders>
            <w:textDirection w:val="tbRlV"/>
            <w:vAlign w:val="center"/>
          </w:tcPr>
          <w:p>
            <w:pPr>
              <w:spacing w:after="200" w:line="276" w:lineRule="auto"/>
            </w:pPr>
          </w:p>
        </w:tc>
        <w:tc>
          <w:tcPr>
            <w:tcW w:w="1736" w:type="dxa"/>
            <w:tcBorders>
              <w:left w:val="single" w:color="auto" w:sz="4" w:space="0"/>
            </w:tcBorders>
            <w:shd w:val="clear" w:color="auto" w:fill="auto"/>
            <w:vAlign w:val="center"/>
          </w:tcPr>
          <w:p>
            <w:pPr>
              <w:pStyle w:val="26"/>
              <w:widowControl w:val="0"/>
              <w:overflowPunct w:val="0"/>
              <w:autoSpaceDE w:val="0"/>
              <w:adjustRightInd w:val="0"/>
              <w:snapToGrid w:val="0"/>
              <w:spacing w:before="0" w:beforeAutospacing="0" w:after="0" w:afterAutospacing="0" w:line="240" w:lineRule="atLeast"/>
              <w:jc w:val="center"/>
              <w:rPr>
                <w:rFonts w:ascii="Times New Roman" w:hAnsi="Times New Roman" w:cs="宋体"/>
                <w:kern w:val="2"/>
              </w:rPr>
            </w:pPr>
            <w:r>
              <w:rPr>
                <w:rFonts w:hint="eastAsia" w:ascii="Times New Roman" w:hAnsi="Times New Roman" w:cs="宋体"/>
                <w:kern w:val="2"/>
              </w:rPr>
              <w:t>拆迁垃圾</w:t>
            </w:r>
          </w:p>
        </w:tc>
        <w:tc>
          <w:tcPr>
            <w:tcW w:w="1710" w:type="dxa"/>
            <w:shd w:val="clear" w:color="auto" w:fill="auto"/>
            <w:vAlign w:val="center"/>
          </w:tcPr>
          <w:p>
            <w:pPr>
              <w:adjustRightInd w:val="0"/>
              <w:snapToGrid w:val="0"/>
              <w:spacing w:after="200" w:line="276" w:lineRule="auto"/>
              <w:jc w:val="center"/>
              <w:rPr>
                <w:rFonts w:ascii="宋体" w:hAnsi="宋体"/>
                <w:sz w:val="24"/>
                <w:szCs w:val="24"/>
              </w:rPr>
            </w:pP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50</w:t>
            </w:r>
            <w:r>
              <w:rPr>
                <w:rFonts w:hint="eastAsia" w:ascii="宋体" w:hAnsi="宋体" w:cs="宋体"/>
                <w:sz w:val="24"/>
                <w:szCs w:val="24"/>
                <w:lang w:val="en-US" w:eastAsia="zh-CN"/>
              </w:rPr>
              <w:t>t</w:t>
            </w:r>
          </w:p>
        </w:tc>
        <w:tc>
          <w:tcPr>
            <w:tcW w:w="3476" w:type="dxa"/>
            <w:vMerge w:val="continue"/>
            <w:shd w:val="clear" w:color="auto" w:fill="auto"/>
            <w:vAlign w:val="center"/>
          </w:tcPr>
          <w:p>
            <w:pPr>
              <w:adjustRightInd w:val="0"/>
              <w:snapToGrid w:val="0"/>
              <w:spacing w:after="200" w:line="276" w:lineRule="auto"/>
              <w:jc w:val="cente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42" w:hRule="atLeast"/>
        </w:trPr>
        <w:tc>
          <w:tcPr>
            <w:tcW w:w="719" w:type="dxa"/>
            <w:vMerge w:val="continue"/>
            <w:tcBorders>
              <w:right w:val="single" w:color="auto" w:sz="4" w:space="0"/>
            </w:tcBorders>
            <w:textDirection w:val="tbRlV"/>
            <w:vAlign w:val="center"/>
          </w:tcPr>
          <w:p>
            <w:pPr>
              <w:spacing w:after="200" w:line="276" w:lineRule="auto"/>
              <w:rPr>
                <w:rFonts w:ascii="宋体" w:hAnsi="宋体"/>
                <w:sz w:val="24"/>
                <w:szCs w:val="24"/>
              </w:rPr>
            </w:pPr>
          </w:p>
        </w:tc>
        <w:tc>
          <w:tcPr>
            <w:tcW w:w="1736" w:type="dxa"/>
            <w:vMerge w:val="restart"/>
            <w:tcBorders>
              <w:left w:val="single" w:color="auto" w:sz="4" w:space="0"/>
            </w:tcBorders>
            <w:shd w:val="clear" w:color="auto" w:fill="auto"/>
            <w:vAlign w:val="center"/>
          </w:tcPr>
          <w:p>
            <w:pPr>
              <w:pStyle w:val="26"/>
              <w:widowControl w:val="0"/>
              <w:overflowPunct w:val="0"/>
              <w:autoSpaceDE w:val="0"/>
              <w:autoSpaceDN w:val="0"/>
              <w:adjustRightInd w:val="0"/>
              <w:snapToGrid w:val="0"/>
              <w:spacing w:before="0" w:beforeAutospacing="0" w:after="0" w:afterAutospacing="0" w:line="240" w:lineRule="atLeast"/>
              <w:jc w:val="center"/>
            </w:pPr>
            <w:r>
              <w:rPr>
                <w:rFonts w:hint="eastAsia" w:ascii="Times New Roman" w:hAnsi="Times New Roman" w:cs="宋体"/>
                <w:kern w:val="2"/>
              </w:rPr>
              <w:t>生活垃圾</w:t>
            </w:r>
          </w:p>
        </w:tc>
        <w:tc>
          <w:tcPr>
            <w:tcW w:w="1710" w:type="dxa"/>
            <w:shd w:val="clear" w:color="auto" w:fill="auto"/>
            <w:vAlign w:val="center"/>
          </w:tcPr>
          <w:p>
            <w:pPr>
              <w:adjustRightInd w:val="0"/>
              <w:snapToGrid w:val="0"/>
              <w:spacing w:after="200" w:line="276" w:lineRule="auto"/>
              <w:jc w:val="center"/>
              <w:rPr>
                <w:rFonts w:ascii="宋体" w:hAnsi="宋体"/>
                <w:sz w:val="24"/>
                <w:szCs w:val="24"/>
              </w:rPr>
            </w:pPr>
            <w:r>
              <w:rPr>
                <w:rFonts w:hint="eastAsia" w:ascii="Times New Roman" w:hAnsi="Times New Roman" w:cs="宋体"/>
                <w:sz w:val="24"/>
                <w:szCs w:val="24"/>
              </w:rPr>
              <w:t>果皮、纸屑等</w:t>
            </w:r>
          </w:p>
        </w:tc>
        <w:tc>
          <w:tcPr>
            <w:tcW w:w="2565" w:type="dxa"/>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0.085 t/d</w:t>
            </w:r>
          </w:p>
        </w:tc>
        <w:tc>
          <w:tcPr>
            <w:tcW w:w="3476" w:type="dxa"/>
            <w:vMerge w:val="restart"/>
            <w:shd w:val="clear" w:color="auto" w:fill="auto"/>
            <w:vAlign w:val="center"/>
          </w:tcPr>
          <w:p>
            <w:pPr>
              <w:adjustRightInd w:val="0"/>
              <w:snapToGrid w:val="0"/>
              <w:spacing w:after="200" w:line="276" w:lineRule="auto"/>
              <w:jc w:val="center"/>
              <w:rPr>
                <w:rFonts w:ascii="宋体" w:hAnsi="宋体" w:cs="宋体"/>
                <w:sz w:val="24"/>
                <w:szCs w:val="24"/>
              </w:rPr>
            </w:pPr>
            <w:r>
              <w:rPr>
                <w:rFonts w:hint="eastAsia" w:ascii="宋体" w:hAnsi="宋体" w:cs="宋体"/>
                <w:sz w:val="24"/>
                <w:szCs w:val="24"/>
              </w:rPr>
              <w:t>环卫部门外运妥善处理</w:t>
            </w:r>
          </w:p>
          <w:p>
            <w:pPr>
              <w:adjustRightInd w:val="0"/>
              <w:snapToGrid w:val="0"/>
              <w:spacing w:after="200" w:line="276" w:lineRule="auto"/>
              <w:jc w:val="cente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72" w:hRule="atLeast"/>
        </w:trPr>
        <w:tc>
          <w:tcPr>
            <w:tcW w:w="719" w:type="dxa"/>
            <w:vMerge w:val="continue"/>
            <w:tcBorders>
              <w:right w:val="single" w:color="auto" w:sz="4" w:space="0"/>
            </w:tcBorders>
            <w:textDirection w:val="tbRlV"/>
            <w:vAlign w:val="center"/>
          </w:tcPr>
          <w:p>
            <w:pPr>
              <w:spacing w:after="200" w:line="276" w:lineRule="auto"/>
              <w:rPr>
                <w:rFonts w:ascii="宋体" w:hAnsi="宋体"/>
                <w:sz w:val="24"/>
                <w:szCs w:val="24"/>
              </w:rPr>
            </w:pPr>
          </w:p>
        </w:tc>
        <w:tc>
          <w:tcPr>
            <w:tcW w:w="1736" w:type="dxa"/>
            <w:vMerge w:val="continue"/>
            <w:tcBorders>
              <w:left w:val="single" w:color="auto" w:sz="4" w:space="0"/>
            </w:tcBorders>
            <w:shd w:val="clear" w:color="auto" w:fill="auto"/>
            <w:vAlign w:val="center"/>
          </w:tcPr>
          <w:p>
            <w:pPr>
              <w:spacing w:after="200" w:line="276" w:lineRule="auto"/>
              <w:rPr>
                <w:rFonts w:ascii="宋体" w:hAnsi="宋体"/>
                <w:sz w:val="24"/>
                <w:szCs w:val="24"/>
              </w:rPr>
            </w:pPr>
          </w:p>
        </w:tc>
        <w:tc>
          <w:tcPr>
            <w:tcW w:w="1710" w:type="dxa"/>
            <w:shd w:val="clear" w:color="auto" w:fill="auto"/>
            <w:vAlign w:val="center"/>
          </w:tcPr>
          <w:p>
            <w:pPr>
              <w:adjustRightInd w:val="0"/>
              <w:snapToGrid w:val="0"/>
              <w:spacing w:after="200" w:line="276" w:lineRule="auto"/>
              <w:jc w:val="center"/>
              <w:rPr>
                <w:rFonts w:ascii="宋体" w:hAnsi="宋体"/>
                <w:sz w:val="24"/>
                <w:szCs w:val="24"/>
              </w:rPr>
            </w:pPr>
            <w:r>
              <w:rPr>
                <w:rFonts w:hint="eastAsia" w:ascii="Times New Roman" w:hAnsi="Times New Roman" w:cs="宋体"/>
                <w:sz w:val="24"/>
                <w:szCs w:val="24"/>
              </w:rPr>
              <w:t>厕所污泥</w:t>
            </w:r>
          </w:p>
        </w:tc>
        <w:tc>
          <w:tcPr>
            <w:tcW w:w="2565" w:type="dxa"/>
            <w:shd w:val="clear" w:color="auto" w:fill="auto"/>
            <w:vAlign w:val="center"/>
          </w:tcPr>
          <w:p>
            <w:pPr>
              <w:adjustRightInd w:val="0"/>
              <w:snapToGrid w:val="0"/>
              <w:spacing w:after="200" w:line="276" w:lineRule="auto"/>
              <w:jc w:val="center"/>
              <w:rPr>
                <w:rFonts w:ascii="宋体" w:hAnsi="宋体"/>
                <w:sz w:val="24"/>
                <w:szCs w:val="24"/>
              </w:rPr>
            </w:pPr>
            <w:r>
              <w:rPr>
                <w:rFonts w:hint="eastAsia" w:ascii="Times New Roman" w:hAnsi="Times New Roman" w:cs="宋体"/>
                <w:sz w:val="24"/>
                <w:szCs w:val="24"/>
              </w:rPr>
              <w:t>一定量（无法估算）</w:t>
            </w:r>
          </w:p>
        </w:tc>
        <w:tc>
          <w:tcPr>
            <w:tcW w:w="3476" w:type="dxa"/>
            <w:vMerge w:val="continue"/>
            <w:shd w:val="clear" w:color="auto" w:fill="auto"/>
            <w:vAlign w:val="center"/>
          </w:tcPr>
          <w:p>
            <w:pPr>
              <w:adjustRightInd w:val="0"/>
              <w:snapToGrid w:val="0"/>
              <w:spacing w:after="200" w:line="276" w:lineRule="auto"/>
              <w:jc w:val="center"/>
              <w:rPr>
                <w:rFonts w:ascii="宋体" w:hAnsi="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62" w:hRule="atLeast"/>
        </w:trPr>
        <w:tc>
          <w:tcPr>
            <w:tcW w:w="719" w:type="dxa"/>
            <w:vAlign w:val="center"/>
          </w:tcPr>
          <w:p>
            <w:pPr>
              <w:spacing w:after="200" w:line="276" w:lineRule="auto"/>
              <w:jc w:val="center"/>
              <w:rPr>
                <w:rFonts w:ascii="宋体" w:hAnsi="宋体"/>
                <w:sz w:val="24"/>
                <w:szCs w:val="24"/>
              </w:rPr>
            </w:pPr>
            <w:r>
              <w:rPr>
                <w:rFonts w:hint="eastAsia" w:ascii="宋体" w:hAnsi="宋体"/>
                <w:sz w:val="24"/>
                <w:szCs w:val="24"/>
              </w:rPr>
              <w:t>噪声</w:t>
            </w:r>
          </w:p>
        </w:tc>
        <w:tc>
          <w:tcPr>
            <w:tcW w:w="9487" w:type="dxa"/>
            <w:gridSpan w:val="4"/>
            <w:vAlign w:val="center"/>
          </w:tcPr>
          <w:p>
            <w:pPr>
              <w:spacing w:after="200" w:line="276" w:lineRule="auto"/>
              <w:rPr>
                <w:rFonts w:ascii="宋体" w:hAnsi="宋体"/>
                <w:sz w:val="24"/>
                <w:szCs w:val="24"/>
              </w:rPr>
            </w:pPr>
            <w:r>
              <w:rPr>
                <w:rFonts w:hint="eastAsia" w:ascii="Times New Roman" w:hAnsi="Times New Roman" w:cs="宋体"/>
                <w:sz w:val="24"/>
                <w:szCs w:val="24"/>
              </w:rPr>
              <w:t>本项目主要噪声源有掘井机、挖掘机、振动泵、装载机等，设备正常运行时噪声声级约</w:t>
            </w:r>
            <w:r>
              <w:rPr>
                <w:rFonts w:ascii="Times New Roman" w:hAnsi="Times New Roman"/>
                <w:sz w:val="24"/>
                <w:szCs w:val="24"/>
              </w:rPr>
              <w:t>7</w:t>
            </w:r>
            <w:r>
              <w:rPr>
                <w:rFonts w:hint="eastAsia" w:ascii="Times New Roman" w:hAnsi="Times New Roman"/>
                <w:sz w:val="24"/>
                <w:szCs w:val="24"/>
              </w:rPr>
              <w:t>5</w:t>
            </w:r>
            <w:r>
              <w:rPr>
                <w:rFonts w:hint="eastAsia" w:ascii="宋体" w:hAnsi="宋体" w:cs="宋体"/>
                <w:sz w:val="24"/>
                <w:szCs w:val="24"/>
              </w:rPr>
              <w:t>～</w:t>
            </w:r>
            <w:r>
              <w:rPr>
                <w:rFonts w:ascii="Times New Roman" w:hAnsi="Times New Roman"/>
                <w:sz w:val="24"/>
                <w:szCs w:val="24"/>
              </w:rPr>
              <w:t>1</w:t>
            </w:r>
            <w:r>
              <w:rPr>
                <w:rFonts w:hint="eastAsia" w:ascii="Times New Roman" w:hAnsi="Times New Roman"/>
                <w:sz w:val="24"/>
                <w:szCs w:val="24"/>
              </w:rPr>
              <w:t>05</w:t>
            </w:r>
            <w:r>
              <w:rPr>
                <w:rFonts w:ascii="Times New Roman" w:hAnsi="Times New Roman"/>
                <w:sz w:val="24"/>
                <w:szCs w:val="24"/>
              </w:rPr>
              <w:t xml:space="preserve"> dB</w:t>
            </w:r>
            <w:r>
              <w:rPr>
                <w:rFonts w:hint="eastAsia" w:ascii="宋体" w:hAnsi="宋体" w:cs="宋体"/>
                <w:sz w:val="24"/>
                <w:szCs w:val="24"/>
              </w:rPr>
              <w:t>（</w:t>
            </w:r>
            <w:r>
              <w:rPr>
                <w:rFonts w:ascii="Times New Roman" w:hAnsi="Times New Roman"/>
                <w:sz w:val="24"/>
                <w:szCs w:val="24"/>
              </w:rPr>
              <w:t>A</w:t>
            </w:r>
            <w:r>
              <w:rPr>
                <w:rFonts w:hint="eastAsia" w:ascii="宋体" w:hAnsi="宋体" w:cs="宋体"/>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859" w:hRule="atLeast"/>
        </w:trPr>
        <w:tc>
          <w:tcPr>
            <w:tcW w:w="10206" w:type="dxa"/>
            <w:gridSpan w:val="5"/>
            <w:vAlign w:val="center"/>
          </w:tcPr>
          <w:p>
            <w:pPr>
              <w:spacing w:after="200" w:line="276" w:lineRule="auto"/>
              <w:rPr>
                <w:rFonts w:ascii="宋体" w:hAnsi="宋体"/>
                <w:b/>
                <w:sz w:val="24"/>
                <w:szCs w:val="24"/>
              </w:rPr>
            </w:pPr>
            <w:r>
              <w:rPr>
                <w:rFonts w:hint="eastAsia" w:ascii="宋体" w:hAnsi="宋体"/>
                <w:b/>
                <w:sz w:val="24"/>
                <w:szCs w:val="24"/>
              </w:rPr>
              <w:t>主要生态影响：</w:t>
            </w:r>
          </w:p>
          <w:p>
            <w:pPr>
              <w:spacing w:after="200" w:line="276" w:lineRule="auto"/>
              <w:rPr>
                <w:rFonts w:ascii="Times New Roman" w:hAnsi="Times New Roman"/>
                <w:sz w:val="24"/>
                <w:szCs w:val="24"/>
              </w:rPr>
            </w:pPr>
            <w:r>
              <w:rPr>
                <w:rFonts w:hint="eastAsia" w:ascii="宋体" w:hAnsi="宋体"/>
                <w:b/>
                <w:sz w:val="24"/>
                <w:szCs w:val="24"/>
              </w:rPr>
              <w:t xml:space="preserve">    </w:t>
            </w:r>
            <w:r>
              <w:rPr>
                <w:rFonts w:hint="eastAsia" w:ascii="Times New Roman" w:hAnsi="Times New Roman"/>
                <w:sz w:val="24"/>
                <w:szCs w:val="24"/>
              </w:rPr>
              <w:t>本项目建设施工时对遂道口附近自然生态有一定的破坏，但破坏面不大，工程完工后将予以恢复，总体来说本项目建设对生态的影响很小。</w:t>
            </w:r>
          </w:p>
          <w:p>
            <w:pPr>
              <w:spacing w:after="200" w:line="276" w:lineRule="auto"/>
              <w:ind w:firstLine="480"/>
              <w:rPr>
                <w:rFonts w:ascii="Times New Roman" w:hAnsi="Times New Roman"/>
                <w:sz w:val="24"/>
                <w:szCs w:val="24"/>
              </w:rPr>
            </w:pPr>
            <w:r>
              <w:rPr>
                <w:rFonts w:hint="eastAsia" w:ascii="Times New Roman" w:hAnsi="Times New Roman"/>
                <w:sz w:val="24"/>
                <w:szCs w:val="24"/>
              </w:rPr>
              <w:t>另外，项目在遂道开挖和掘进过程，若保护措施不当都将可能产生水土流失，对周边的生态环境会产生一定的影响。</w:t>
            </w: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p>
            <w:pPr>
              <w:spacing w:after="200" w:line="276" w:lineRule="auto"/>
              <w:ind w:firstLine="480"/>
              <w:rPr>
                <w:rFonts w:ascii="Times New Roman" w:hAnsi="Times New Roman"/>
                <w:sz w:val="24"/>
                <w:szCs w:val="24"/>
              </w:rPr>
            </w:pPr>
          </w:p>
        </w:tc>
      </w:tr>
      <w:bookmarkEnd w:id="13"/>
    </w:tbl>
    <w:p>
      <w:pPr>
        <w:pStyle w:val="2"/>
        <w:ind w:firstLine="0" w:firstLineChars="0"/>
        <w:rPr>
          <w:rFonts w:hAnsi="宋体"/>
          <w:bCs/>
          <w:sz w:val="30"/>
          <w:szCs w:val="30"/>
        </w:rPr>
      </w:pPr>
      <w:bookmarkStart w:id="14" w:name="_Toc24750"/>
      <w:r>
        <w:rPr>
          <w:rFonts w:hint="eastAsia" w:ascii="Times New Roman"/>
          <w:sz w:val="30"/>
          <w:szCs w:val="30"/>
        </w:rPr>
        <w:t xml:space="preserve">  七、</w:t>
      </w:r>
      <w:r>
        <w:rPr>
          <w:rFonts w:ascii="Times New Roman"/>
          <w:sz w:val="30"/>
          <w:szCs w:val="30"/>
        </w:rPr>
        <w:t>环境影响分析</w:t>
      </w:r>
    </w:p>
    <w:tbl>
      <w:tblPr>
        <w:tblStyle w:val="41"/>
        <w:tblW w:w="10206" w:type="dxa"/>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849" w:hRule="atLeast"/>
        </w:trPr>
        <w:tc>
          <w:tcPr>
            <w:tcW w:w="10206" w:type="dxa"/>
          </w:tcPr>
          <w:p>
            <w:pPr>
              <w:numPr>
                <w:ilvl w:val="0"/>
                <w:numId w:val="17"/>
              </w:numPr>
              <w:spacing w:after="200" w:line="480" w:lineRule="exact"/>
              <w:rPr>
                <w:rFonts w:ascii="Times New Roman" w:hAnsi="Times New Roman"/>
                <w:b/>
                <w:bCs/>
                <w:sz w:val="28"/>
                <w:szCs w:val="28"/>
              </w:rPr>
            </w:pPr>
            <w:bookmarkStart w:id="15" w:name="_Toc16558"/>
            <w:r>
              <w:rPr>
                <w:rFonts w:ascii="Times New Roman" w:hAnsi="Times New Roman"/>
                <w:b/>
                <w:bCs/>
                <w:sz w:val="28"/>
                <w:szCs w:val="28"/>
              </w:rPr>
              <w:t>施工期环境影响分析</w:t>
            </w:r>
            <w:bookmarkEnd w:id="15"/>
            <w:bookmarkStart w:id="16" w:name="_Toc136426588"/>
            <w:bookmarkStart w:id="17" w:name="_Toc150748462"/>
            <w:bookmarkStart w:id="18" w:name="_Toc30645"/>
          </w:p>
          <w:p>
            <w:pPr>
              <w:spacing w:after="200" w:line="480" w:lineRule="exact"/>
              <w:ind w:firstLine="562"/>
              <w:rPr>
                <w:rFonts w:asciiTheme="majorEastAsia" w:hAnsiTheme="majorEastAsia" w:eastAsiaTheme="majorEastAsia"/>
                <w:b/>
                <w:sz w:val="28"/>
                <w:szCs w:val="28"/>
              </w:rPr>
            </w:pPr>
            <w:r>
              <w:rPr>
                <w:rFonts w:hint="eastAsia" w:asciiTheme="majorEastAsia" w:hAnsiTheme="majorEastAsia" w:eastAsiaTheme="majorEastAsia"/>
                <w:b/>
                <w:sz w:val="28"/>
                <w:szCs w:val="28"/>
              </w:rPr>
              <w:t>1、</w:t>
            </w:r>
            <w:r>
              <w:rPr>
                <w:rFonts w:asciiTheme="majorEastAsia" w:hAnsiTheme="majorEastAsia" w:eastAsiaTheme="majorEastAsia"/>
                <w:b/>
                <w:sz w:val="28"/>
                <w:szCs w:val="28"/>
              </w:rPr>
              <w:t>施工期生态环境影响</w:t>
            </w:r>
            <w:bookmarkEnd w:id="16"/>
            <w:bookmarkEnd w:id="17"/>
            <w:r>
              <w:rPr>
                <w:rFonts w:hint="eastAsia" w:asciiTheme="majorEastAsia" w:hAnsiTheme="majorEastAsia" w:eastAsiaTheme="majorEastAsia"/>
                <w:b/>
                <w:sz w:val="28"/>
                <w:szCs w:val="28"/>
              </w:rPr>
              <w:t>分析</w:t>
            </w:r>
          </w:p>
          <w:p>
            <w:pPr>
              <w:spacing w:after="200" w:line="480" w:lineRule="exact"/>
              <w:ind w:firstLine="562"/>
              <w:rPr>
                <w:rFonts w:ascii="宋体" w:hAnsi="宋体" w:cs="宋体"/>
                <w:color w:val="000000"/>
                <w:sz w:val="28"/>
                <w:szCs w:val="28"/>
              </w:rPr>
            </w:pPr>
            <w:r>
              <w:rPr>
                <w:rFonts w:hint="eastAsia" w:ascii="宋体" w:hAnsi="宋体" w:cs="宋体"/>
                <w:color w:val="000000"/>
                <w:sz w:val="28"/>
                <w:szCs w:val="28"/>
              </w:rPr>
              <w:t>本项目的建设在</w:t>
            </w:r>
            <w:r>
              <w:rPr>
                <w:rFonts w:hint="eastAsia" w:ascii="宋体" w:hAnsi="宋体" w:cs="宋体"/>
                <w:sz w:val="28"/>
                <w:szCs w:val="28"/>
              </w:rPr>
              <w:t>工程施工期对生态环境的影响主要表现为：工程建设期对</w:t>
            </w:r>
            <w:r>
              <w:rPr>
                <w:rFonts w:hint="eastAsia" w:ascii="宋体" w:hAnsi="宋体" w:cs="宋体"/>
                <w:sz w:val="28"/>
                <w:szCs w:val="28"/>
                <w:lang w:eastAsia="zh-CN"/>
              </w:rPr>
              <w:t>峒</w:t>
            </w:r>
            <w:r>
              <w:rPr>
                <w:rFonts w:hint="eastAsia" w:ascii="宋体" w:hAnsi="宋体" w:cs="宋体"/>
                <w:sz w:val="28"/>
                <w:szCs w:val="28"/>
              </w:rPr>
              <w:t>口附近植被、野生动物、景观等有一定影响；施工清除现场、土石方开挖、填筑、机械碾压等施工活动破坏工程区域原有地貌和植被，引起局地水土流失；</w:t>
            </w:r>
            <w:r>
              <w:rPr>
                <w:rFonts w:hint="eastAsia" w:ascii="宋体" w:hAnsi="宋体" w:cs="宋体"/>
                <w:color w:val="000000"/>
                <w:sz w:val="28"/>
                <w:szCs w:val="28"/>
              </w:rPr>
              <w:t>另外工程建设征用土地，改变了部分区域土地的使用功能，而导致的直接生态影响。</w:t>
            </w:r>
          </w:p>
          <w:p>
            <w:pPr>
              <w:spacing w:after="200" w:line="480" w:lineRule="exact"/>
              <w:ind w:firstLine="562"/>
              <w:rPr>
                <w:rFonts w:ascii="宋体" w:hAnsi="宋体" w:cs="宋体"/>
                <w:color w:val="000000"/>
                <w:sz w:val="28"/>
                <w:szCs w:val="28"/>
              </w:rPr>
            </w:pPr>
            <w:r>
              <w:rPr>
                <w:rFonts w:hint="eastAsia" w:ascii="宋体" w:hAnsi="宋体" w:cs="宋体"/>
                <w:sz w:val="28"/>
                <w:szCs w:val="28"/>
              </w:rPr>
              <w:t>评价建议，隧道施工占地进一步优化，在不影响施工的前提下，尽量减少临时占地，并做好隧道</w:t>
            </w:r>
            <w:r>
              <w:rPr>
                <w:rFonts w:hint="eastAsia" w:ascii="宋体" w:hAnsi="宋体" w:cs="宋体"/>
                <w:sz w:val="28"/>
                <w:szCs w:val="28"/>
                <w:lang w:eastAsia="zh-CN"/>
              </w:rPr>
              <w:t>峒</w:t>
            </w:r>
            <w:r>
              <w:rPr>
                <w:rFonts w:hint="eastAsia" w:ascii="宋体" w:hAnsi="宋体" w:cs="宋体"/>
                <w:sz w:val="28"/>
                <w:szCs w:val="28"/>
              </w:rPr>
              <w:t>口景观专项设计，力求与周边风景协调，施工结束后及时清除地表，恢复植被，使得项目建设与周边风景的保护能够协调。</w:t>
            </w:r>
            <w:r>
              <w:rPr>
                <w:rFonts w:hint="eastAsia" w:ascii="宋体" w:hAnsi="宋体" w:cs="宋体"/>
                <w:color w:val="000000"/>
                <w:sz w:val="28"/>
                <w:szCs w:val="28"/>
              </w:rPr>
              <w:t>工程施工过程中由于场地开挖，植被将遭到破坏、地表裸露，降雨时尤其是暴雨季节时，施工区域泥沙随地表径流排放，从而形成水土流失。</w:t>
            </w:r>
            <w:bookmarkStart w:id="19" w:name="_Toc150748460"/>
            <w:bookmarkStart w:id="20" w:name="_Toc136426586"/>
          </w:p>
          <w:p>
            <w:pPr>
              <w:spacing w:after="200" w:line="480" w:lineRule="exact"/>
              <w:ind w:firstLine="562"/>
              <w:rPr>
                <w:rFonts w:ascii="Times New Roman" w:hAnsi="Times New Roman"/>
                <w:color w:val="000000"/>
                <w:sz w:val="28"/>
                <w:szCs w:val="28"/>
              </w:rPr>
            </w:pPr>
            <w:r>
              <w:rPr>
                <w:rFonts w:ascii="宋体" w:hAnsi="宋体"/>
                <w:bCs/>
                <w:sz w:val="28"/>
                <w:szCs w:val="28"/>
              </w:rPr>
              <w:t>总之，</w:t>
            </w:r>
            <w:r>
              <w:rPr>
                <w:rFonts w:hint="eastAsia" w:ascii="宋体" w:hAnsi="宋体"/>
                <w:bCs/>
                <w:sz w:val="28"/>
                <w:szCs w:val="28"/>
              </w:rPr>
              <w:t>本项目施工量不大，施工引起的</w:t>
            </w:r>
            <w:r>
              <w:rPr>
                <w:rFonts w:ascii="宋体" w:hAnsi="宋体"/>
                <w:bCs/>
                <w:sz w:val="28"/>
                <w:szCs w:val="28"/>
              </w:rPr>
              <w:t>水土流失</w:t>
            </w:r>
            <w:r>
              <w:rPr>
                <w:rFonts w:hint="eastAsia" w:ascii="宋体" w:hAnsi="宋体"/>
                <w:bCs/>
                <w:sz w:val="28"/>
                <w:szCs w:val="28"/>
              </w:rPr>
              <w:t>量较小，</w:t>
            </w:r>
            <w:r>
              <w:rPr>
                <w:rFonts w:ascii="宋体" w:hAnsi="宋体"/>
                <w:bCs/>
                <w:sz w:val="28"/>
                <w:szCs w:val="28"/>
              </w:rPr>
              <w:t>施工</w:t>
            </w:r>
            <w:r>
              <w:rPr>
                <w:rFonts w:hint="eastAsia" w:ascii="宋体" w:hAnsi="宋体"/>
                <w:bCs/>
                <w:sz w:val="28"/>
                <w:szCs w:val="28"/>
              </w:rPr>
              <w:t>完成</w:t>
            </w:r>
            <w:r>
              <w:rPr>
                <w:rFonts w:ascii="宋体" w:hAnsi="宋体"/>
                <w:bCs/>
                <w:sz w:val="28"/>
                <w:szCs w:val="28"/>
              </w:rPr>
              <w:t>后对生态植被的恢复，水土流失可得到有效控制。</w:t>
            </w:r>
            <w:r>
              <w:rPr>
                <w:rFonts w:hint="eastAsia" w:ascii="宋体" w:hAnsi="宋体"/>
                <w:bCs/>
                <w:sz w:val="28"/>
                <w:szCs w:val="28"/>
              </w:rPr>
              <w:t>施工期主要环境影响为废水、扬尘、噪声和固体废物，通过采取适当的环境污染防治措施，可以把污染降到最低，</w:t>
            </w:r>
            <w:r>
              <w:rPr>
                <w:rFonts w:hint="eastAsia" w:ascii="宋体" w:hAnsi="宋体"/>
                <w:bCs/>
                <w:color w:val="000000"/>
                <w:sz w:val="28"/>
                <w:szCs w:val="28"/>
              </w:rPr>
              <w:t>随着</w:t>
            </w:r>
            <w:r>
              <w:rPr>
                <w:rFonts w:hint="eastAsia" w:ascii="宋体" w:hAnsi="宋体"/>
                <w:bCs/>
                <w:sz w:val="28"/>
                <w:szCs w:val="28"/>
              </w:rPr>
              <w:t>施工的结束，对环境的影响也随之结束。</w:t>
            </w:r>
            <w:r>
              <w:rPr>
                <w:rFonts w:ascii="宋体" w:hAnsi="宋体"/>
                <w:bCs/>
                <w:sz w:val="28"/>
                <w:szCs w:val="28"/>
              </w:rPr>
              <w:t>施工期</w:t>
            </w:r>
            <w:r>
              <w:rPr>
                <w:rFonts w:hint="eastAsia" w:ascii="宋体" w:hAnsi="宋体"/>
                <w:bCs/>
                <w:sz w:val="28"/>
                <w:szCs w:val="28"/>
              </w:rPr>
              <w:t>对</w:t>
            </w:r>
            <w:r>
              <w:rPr>
                <w:rFonts w:ascii="宋体" w:hAnsi="宋体"/>
                <w:bCs/>
                <w:sz w:val="28"/>
                <w:szCs w:val="28"/>
              </w:rPr>
              <w:t>环境</w:t>
            </w:r>
            <w:r>
              <w:rPr>
                <w:rFonts w:hint="eastAsia" w:ascii="宋体" w:hAnsi="宋体"/>
                <w:bCs/>
                <w:sz w:val="28"/>
                <w:szCs w:val="28"/>
              </w:rPr>
              <w:t>的</w:t>
            </w:r>
            <w:r>
              <w:rPr>
                <w:rFonts w:ascii="宋体" w:hAnsi="宋体"/>
                <w:bCs/>
                <w:sz w:val="28"/>
                <w:szCs w:val="28"/>
              </w:rPr>
              <w:t>影响</w:t>
            </w:r>
            <w:r>
              <w:rPr>
                <w:rFonts w:hint="eastAsia" w:ascii="宋体" w:hAnsi="宋体"/>
                <w:bCs/>
                <w:sz w:val="28"/>
                <w:szCs w:val="28"/>
              </w:rPr>
              <w:t>较小</w:t>
            </w:r>
            <w:r>
              <w:rPr>
                <w:rFonts w:ascii="宋体" w:hAnsi="宋体"/>
                <w:bCs/>
                <w:sz w:val="28"/>
                <w:szCs w:val="28"/>
              </w:rPr>
              <w:t>。</w:t>
            </w:r>
            <w:r>
              <w:rPr>
                <w:rFonts w:hint="eastAsia" w:ascii="Times New Roman" w:hAnsi="Times New Roman"/>
                <w:color w:val="000000"/>
                <w:sz w:val="28"/>
                <w:szCs w:val="28"/>
              </w:rPr>
              <w:t>为减小区域水土流失，本项目拟采取以下防治措施：</w:t>
            </w:r>
          </w:p>
          <w:p>
            <w:pPr>
              <w:spacing w:after="200" w:line="480" w:lineRule="exact"/>
              <w:rPr>
                <w:rFonts w:ascii="宋体" w:hAnsi="宋体" w:cs="宋体"/>
                <w:color w:val="000000"/>
                <w:sz w:val="28"/>
                <w:szCs w:val="28"/>
              </w:rPr>
            </w:pPr>
            <w:r>
              <w:rPr>
                <w:rFonts w:hint="eastAsia" w:ascii="Times New Roman" w:hAnsi="Times New Roman"/>
                <w:color w:val="000000"/>
                <w:sz w:val="28"/>
                <w:szCs w:val="28"/>
              </w:rPr>
              <w:t xml:space="preserve">   </w:t>
            </w:r>
            <w:r>
              <w:rPr>
                <w:rFonts w:hint="eastAsia" w:ascii="宋体" w:hAnsi="宋体" w:cs="宋体"/>
                <w:color w:val="000000"/>
                <w:sz w:val="28"/>
                <w:szCs w:val="28"/>
              </w:rPr>
              <w:t>（l）合理选择施工时间，涉及到土石方开挖的尽量不在雨季进行，不得不在雨季实施的土石方开挖工程必须做好防护措施，可选用防雨布或塑料薄膜进行铺盖，防止临时堆料、弃渣及开挖裸露土质边坡坡面等被雨水冲刷。</w:t>
            </w:r>
          </w:p>
          <w:p>
            <w:pPr>
              <w:spacing w:after="200" w:line="480" w:lineRule="exact"/>
              <w:rPr>
                <w:rFonts w:ascii="宋体" w:hAnsi="宋体" w:cs="宋体"/>
                <w:color w:val="000000"/>
                <w:sz w:val="28"/>
                <w:szCs w:val="28"/>
              </w:rPr>
            </w:pPr>
            <w:r>
              <w:rPr>
                <w:rFonts w:hint="eastAsia" w:ascii="宋体" w:hAnsi="宋体" w:cs="宋体"/>
                <w:color w:val="000000"/>
                <w:sz w:val="28"/>
                <w:szCs w:val="28"/>
              </w:rPr>
              <w:t xml:space="preserve">   （2）合理布置施工场面，即在堆放临时渣料时，把易产生水土流失的表层土堆放在场地中间，开挖产生的块石堆放在其周围，起临时拦挡作用。</w:t>
            </w:r>
          </w:p>
          <w:p>
            <w:pPr>
              <w:spacing w:after="200" w:line="480" w:lineRule="exact"/>
              <w:rPr>
                <w:kern w:val="0"/>
                <w:sz w:val="28"/>
                <w:szCs w:val="28"/>
              </w:rPr>
            </w:pPr>
            <w:r>
              <w:rPr>
                <w:rFonts w:hint="eastAsia" w:ascii="宋体" w:hAnsi="宋体" w:cs="宋体"/>
                <w:color w:val="000000"/>
                <w:sz w:val="28"/>
                <w:szCs w:val="28"/>
              </w:rPr>
              <w:t xml:space="preserve">   （3）</w:t>
            </w:r>
            <w:r>
              <w:rPr>
                <w:kern w:val="0"/>
                <w:sz w:val="28"/>
                <w:szCs w:val="28"/>
              </w:rPr>
              <w:t>施工期间加强管理，避免弃土、生活垃圾随意堆置，避免工地废水、泥浆漫流；雨季施工要作好场地的排水工作，保持排水系统的畅通。在进行土方工程的同时，按照设计设置沉沙池，同步进行路面的排水工程，将施工泥沙和径流水经沉沙池沉淀后引入市政排水系统，预防雨季路面形成的迳流直接冲刷造成明挖立面崩塌或底部积水。</w:t>
            </w:r>
          </w:p>
          <w:p>
            <w:pPr>
              <w:spacing w:after="200" w:line="480" w:lineRule="exact"/>
              <w:rPr>
                <w:kern w:val="0"/>
                <w:sz w:val="28"/>
                <w:szCs w:val="28"/>
              </w:rPr>
            </w:pPr>
            <w:r>
              <w:rPr>
                <w:rFonts w:hint="eastAsia"/>
                <w:kern w:val="0"/>
                <w:sz w:val="28"/>
                <w:szCs w:val="28"/>
              </w:rPr>
              <w:t xml:space="preserve">   </w:t>
            </w:r>
            <w:r>
              <w:rPr>
                <w:rFonts w:hint="eastAsia" w:ascii="宋体" w:hAnsi="宋体" w:cs="宋体"/>
                <w:color w:val="000000"/>
                <w:sz w:val="28"/>
                <w:szCs w:val="28"/>
              </w:rPr>
              <w:t>（4）</w:t>
            </w:r>
            <w:r>
              <w:rPr>
                <w:rFonts w:hint="eastAsia"/>
                <w:kern w:val="0"/>
                <w:sz w:val="28"/>
                <w:szCs w:val="28"/>
              </w:rPr>
              <w:t>加强隧道洞口的边坡和仰坡的防护，可以采用网格植草护坡，在边坡较高且坡率较陡的洞口，采用锚、网、喷混凝土进行防护，防止上部山体的滑坡导致水土流失和植被的破坏。</w:t>
            </w:r>
            <w:r>
              <w:rPr>
                <w:kern w:val="0"/>
                <w:sz w:val="28"/>
                <w:szCs w:val="28"/>
              </w:rPr>
              <w:t>施工完毕后尽快清理场地、恢复绿化。</w:t>
            </w:r>
          </w:p>
          <w:p>
            <w:pPr>
              <w:spacing w:after="200" w:line="480" w:lineRule="exact"/>
              <w:ind w:firstLine="560"/>
              <w:rPr>
                <w:rFonts w:ascii="宋体" w:hAnsi="宋体" w:cs="宋体"/>
                <w:color w:val="000000"/>
                <w:sz w:val="28"/>
                <w:szCs w:val="28"/>
              </w:rPr>
            </w:pPr>
            <w:r>
              <w:rPr>
                <w:rFonts w:hint="eastAsia" w:ascii="宋体" w:hAnsi="宋体" w:cs="宋体"/>
                <w:color w:val="000000"/>
                <w:sz w:val="28"/>
                <w:szCs w:val="28"/>
              </w:rPr>
              <w:t>通过采取以上措施，工程在施工期间可减少水土的流失量，减轻工程对生态环境造成的不良影响。</w:t>
            </w:r>
          </w:p>
          <w:p>
            <w:pPr>
              <w:numPr>
                <w:ilvl w:val="0"/>
                <w:numId w:val="18"/>
              </w:numPr>
              <w:spacing w:after="200" w:line="480" w:lineRule="exact"/>
              <w:ind w:firstLine="560"/>
              <w:rPr>
                <w:b/>
                <w:sz w:val="28"/>
                <w:szCs w:val="28"/>
              </w:rPr>
            </w:pPr>
            <w:r>
              <w:rPr>
                <w:b/>
                <w:sz w:val="28"/>
                <w:szCs w:val="28"/>
              </w:rPr>
              <w:t>环境空气</w:t>
            </w:r>
            <w:bookmarkEnd w:id="19"/>
            <w:bookmarkEnd w:id="20"/>
            <w:r>
              <w:rPr>
                <w:b/>
                <w:sz w:val="28"/>
                <w:szCs w:val="28"/>
              </w:rPr>
              <w:t>影响</w:t>
            </w:r>
            <w:r>
              <w:rPr>
                <w:rFonts w:hint="eastAsia"/>
                <w:b/>
                <w:sz w:val="28"/>
                <w:szCs w:val="28"/>
              </w:rPr>
              <w:t>分析</w:t>
            </w:r>
          </w:p>
          <w:p>
            <w:pPr>
              <w:spacing w:after="200" w:line="480" w:lineRule="exact"/>
              <w:ind w:firstLine="560"/>
              <w:rPr>
                <w:color w:val="000000"/>
                <w:sz w:val="28"/>
                <w:szCs w:val="28"/>
              </w:rPr>
            </w:pPr>
            <w:r>
              <w:rPr>
                <w:rFonts w:hint="eastAsia"/>
                <w:color w:val="000000"/>
                <w:sz w:val="28"/>
                <w:szCs w:val="28"/>
              </w:rPr>
              <w:t>隧道工程建设施工期间产生的大气污染主要来自施工作业产生（包括少量拆迁工程）的扬尘，以及施工机械设备和少量施工运输车辆的废气污染。</w:t>
            </w:r>
          </w:p>
          <w:p>
            <w:pPr>
              <w:numPr>
                <w:ilvl w:val="0"/>
                <w:numId w:val="19"/>
              </w:numPr>
              <w:spacing w:after="200" w:line="480" w:lineRule="exact"/>
              <w:ind w:firstLine="560"/>
              <w:rPr>
                <w:color w:val="000000"/>
                <w:sz w:val="28"/>
                <w:szCs w:val="28"/>
              </w:rPr>
            </w:pPr>
            <w:r>
              <w:rPr>
                <w:rFonts w:hint="eastAsia"/>
                <w:color w:val="000000"/>
                <w:sz w:val="28"/>
                <w:szCs w:val="28"/>
              </w:rPr>
              <w:t>施工扬尘：</w:t>
            </w:r>
          </w:p>
          <w:p>
            <w:pPr>
              <w:spacing w:after="200" w:line="480" w:lineRule="exact"/>
              <w:ind w:firstLine="560"/>
              <w:rPr>
                <w:rFonts w:ascii="宋体" w:hAnsi="宋体" w:cs="微软雅黑"/>
                <w:sz w:val="28"/>
                <w:szCs w:val="28"/>
              </w:rPr>
            </w:pPr>
            <w:r>
              <w:rPr>
                <w:rFonts w:hint="eastAsia"/>
                <w:sz w:val="28"/>
                <w:szCs w:val="28"/>
              </w:rPr>
              <w:t>包括隧道钻爆施工、施工机械运行所带来的扬尘，施工材料（水泥、石灰、砂石料）装卸过程及土石方运输过程中所造成的抛洒扬尘。</w:t>
            </w:r>
            <w:r>
              <w:rPr>
                <w:rFonts w:hint="eastAsia" w:ascii="宋体" w:hAnsi="宋体" w:cs="微软雅黑"/>
                <w:sz w:val="28"/>
                <w:szCs w:val="28"/>
              </w:rPr>
              <w:t>根据类比调查，施工区土石方的开挖及平整等产生的扬尘污染与气候有关，晴天大风时对下风向污染较重，一般情况下在距施工现场</w:t>
            </w:r>
            <w:r>
              <w:rPr>
                <w:rFonts w:ascii="宋体" w:hAnsi="宋体"/>
                <w:sz w:val="28"/>
                <w:szCs w:val="28"/>
              </w:rPr>
              <w:t>100m</w:t>
            </w:r>
            <w:r>
              <w:rPr>
                <w:rFonts w:hint="eastAsia" w:ascii="宋体" w:hAnsi="宋体" w:cs="微软雅黑"/>
                <w:sz w:val="28"/>
                <w:szCs w:val="28"/>
              </w:rPr>
              <w:t>范围内影响较大，距施工现场</w:t>
            </w:r>
            <w:r>
              <w:rPr>
                <w:rFonts w:ascii="宋体" w:hAnsi="宋体"/>
                <w:sz w:val="28"/>
                <w:szCs w:val="28"/>
              </w:rPr>
              <w:t>100m</w:t>
            </w:r>
            <w:r>
              <w:rPr>
                <w:rFonts w:hint="eastAsia" w:ascii="宋体" w:hAnsi="宋体" w:cs="微软雅黑"/>
                <w:sz w:val="28"/>
                <w:szCs w:val="28"/>
              </w:rPr>
              <w:t>范围以外对周围环境影响较小，</w:t>
            </w:r>
            <w:r>
              <w:rPr>
                <w:rFonts w:hint="eastAsia" w:ascii="宋体" w:hAnsi="宋体" w:cs="宋体"/>
                <w:kern w:val="0"/>
                <w:sz w:val="28"/>
                <w:szCs w:val="28"/>
              </w:rPr>
              <w:t>根据类比相关工程，</w:t>
            </w:r>
            <w:r>
              <w:rPr>
                <w:rFonts w:ascii="宋体" w:hAnsi="宋体" w:cs="宋体"/>
                <w:kern w:val="0"/>
                <w:sz w:val="28"/>
                <w:szCs w:val="28"/>
              </w:rPr>
              <w:t>作业区裸露地及运输道路旁的粉尘测定浓度超过了无组织排放周界外浓度</w:t>
            </w:r>
            <w:r>
              <w:rPr>
                <w:rFonts w:hint="eastAsia" w:ascii="宋体" w:hAnsi="宋体" w:cs="微软雅黑"/>
                <w:sz w:val="28"/>
                <w:szCs w:val="28"/>
              </w:rPr>
              <w:t>；</w:t>
            </w:r>
            <w:r>
              <w:rPr>
                <w:rFonts w:ascii="宋体" w:hAnsi="宋体" w:cs="宋体"/>
                <w:kern w:val="0"/>
                <w:sz w:val="28"/>
                <w:szCs w:val="28"/>
              </w:rPr>
              <w:t>裸露地扬尘浓度在不同的位置处差异较大，运输道路旁产生的扬尘最大，</w:t>
            </w:r>
            <w:r>
              <w:rPr>
                <w:rFonts w:hint="eastAsia" w:ascii="宋体" w:hAnsi="宋体" w:cs="微软雅黑"/>
                <w:sz w:val="28"/>
                <w:szCs w:val="28"/>
              </w:rPr>
              <w:t>渣土运输产生的道路扬尘距路边</w:t>
            </w:r>
            <w:r>
              <w:rPr>
                <w:rFonts w:ascii="宋体" w:hAnsi="宋体"/>
                <w:sz w:val="28"/>
                <w:szCs w:val="28"/>
              </w:rPr>
              <w:t>50m</w:t>
            </w:r>
            <w:r>
              <w:rPr>
                <w:rFonts w:hint="eastAsia" w:ascii="宋体" w:hAnsi="宋体" w:cs="微软雅黑"/>
                <w:sz w:val="28"/>
                <w:szCs w:val="28"/>
              </w:rPr>
              <w:t>范围内居民污染较大。</w:t>
            </w:r>
          </w:p>
          <w:p>
            <w:pPr>
              <w:spacing w:after="200" w:line="480" w:lineRule="exact"/>
              <w:ind w:firstLine="560"/>
              <w:rPr>
                <w:rFonts w:ascii="宋体" w:hAnsi="宋体" w:cs="宋体"/>
                <w:color w:val="FF0000"/>
                <w:sz w:val="28"/>
                <w:szCs w:val="28"/>
              </w:rPr>
            </w:pPr>
            <w:r>
              <w:rPr>
                <w:rFonts w:hint="eastAsia" w:ascii="宋体" w:hAnsi="宋体" w:cs="宋体"/>
                <w:kern w:val="0"/>
                <w:sz w:val="28"/>
                <w:szCs w:val="28"/>
              </w:rPr>
              <w:t>本工程各施工点周边20-100m均有多处居民房，特别是邻近各遂道口的居民，工程施工将会对这些环境敏感点造成一定的环境空气污染。根据相关工程项目影响预测，本项目</w:t>
            </w:r>
            <w:r>
              <w:rPr>
                <w:rFonts w:hint="eastAsia" w:ascii="宋体" w:hAnsi="宋体" w:cs="宋体"/>
                <w:sz w:val="28"/>
                <w:szCs w:val="28"/>
              </w:rPr>
              <w:t>在采用湿式钻进和挖掘作业，并保证工作面、运输道路及临时堆场充分洒水降尘的正常情况下，本项目各工序中粉尘的最大落地浓度值均较小。</w:t>
            </w:r>
            <w:r>
              <w:rPr>
                <w:rFonts w:ascii="宋体" w:hAnsi="宋体"/>
                <w:sz w:val="28"/>
                <w:szCs w:val="28"/>
              </w:rPr>
              <w:t>当</w:t>
            </w:r>
            <w:r>
              <w:rPr>
                <w:rFonts w:hint="eastAsia" w:ascii="宋体" w:hAnsi="宋体"/>
                <w:sz w:val="28"/>
                <w:szCs w:val="28"/>
              </w:rPr>
              <w:t>平均</w:t>
            </w:r>
            <w:r>
              <w:rPr>
                <w:rFonts w:ascii="宋体" w:hAnsi="宋体"/>
                <w:sz w:val="28"/>
                <w:szCs w:val="28"/>
              </w:rPr>
              <w:t>风速为</w:t>
            </w:r>
            <w:r>
              <w:rPr>
                <w:rFonts w:hint="eastAsia" w:ascii="宋体" w:hAnsi="宋体"/>
                <w:sz w:val="28"/>
                <w:szCs w:val="28"/>
              </w:rPr>
              <w:t>1.5</w:t>
            </w:r>
            <w:r>
              <w:rPr>
                <w:rFonts w:ascii="宋体" w:hAnsi="宋体"/>
                <w:sz w:val="28"/>
                <w:szCs w:val="28"/>
              </w:rPr>
              <w:t>～</w:t>
            </w:r>
            <w:r>
              <w:rPr>
                <w:rFonts w:hint="eastAsia" w:ascii="宋体" w:hAnsi="宋体"/>
                <w:sz w:val="28"/>
                <w:szCs w:val="28"/>
              </w:rPr>
              <w:t>2</w:t>
            </w:r>
            <w:r>
              <w:rPr>
                <w:rFonts w:ascii="宋体" w:hAnsi="宋体"/>
                <w:sz w:val="28"/>
                <w:szCs w:val="28"/>
              </w:rPr>
              <w:t>.5m/s时，工地内的TSP浓度是上风向对照点的1.5～2.3倍，距施工现场10m处的TSP监测值为0.</w:t>
            </w:r>
            <w:r>
              <w:rPr>
                <w:rFonts w:hint="eastAsia" w:ascii="宋体" w:hAnsi="宋体"/>
                <w:sz w:val="28"/>
                <w:szCs w:val="28"/>
              </w:rPr>
              <w:t>54</w:t>
            </w:r>
            <w:r>
              <w:rPr>
                <w:rFonts w:ascii="宋体" w:hAnsi="宋体"/>
                <w:sz w:val="28"/>
                <w:szCs w:val="28"/>
              </w:rPr>
              <w:t>1mg/m</w:t>
            </w:r>
            <w:r>
              <w:rPr>
                <w:rFonts w:ascii="宋体" w:hAnsi="宋体"/>
                <w:sz w:val="28"/>
                <w:szCs w:val="28"/>
                <w:vertAlign w:val="superscript"/>
              </w:rPr>
              <w:t>3</w:t>
            </w:r>
            <w:r>
              <w:rPr>
                <w:rFonts w:ascii="宋体" w:hAnsi="宋体"/>
                <w:sz w:val="28"/>
                <w:szCs w:val="28"/>
              </w:rPr>
              <w:t>，100m处的TSP监测值为0.21～0.</w:t>
            </w:r>
            <w:r>
              <w:rPr>
                <w:rFonts w:hint="eastAsia" w:ascii="宋体" w:hAnsi="宋体"/>
                <w:sz w:val="28"/>
                <w:szCs w:val="28"/>
              </w:rPr>
              <w:t>5</w:t>
            </w:r>
            <w:r>
              <w:rPr>
                <w:rFonts w:ascii="宋体" w:hAnsi="宋体"/>
                <w:sz w:val="28"/>
                <w:szCs w:val="28"/>
              </w:rPr>
              <w:t>9mg/m</w:t>
            </w:r>
            <w:r>
              <w:rPr>
                <w:rFonts w:ascii="宋体" w:hAnsi="宋体"/>
                <w:sz w:val="28"/>
                <w:szCs w:val="28"/>
                <w:vertAlign w:val="superscript"/>
              </w:rPr>
              <w:t>3</w:t>
            </w:r>
            <w:r>
              <w:rPr>
                <w:rFonts w:ascii="宋体" w:hAnsi="宋体"/>
                <w:sz w:val="28"/>
                <w:szCs w:val="28"/>
              </w:rPr>
              <w:t>，同时，</w:t>
            </w:r>
            <w:r>
              <w:rPr>
                <w:rFonts w:hint="eastAsia" w:ascii="宋体" w:hAnsi="宋体"/>
                <w:sz w:val="28"/>
                <w:szCs w:val="28"/>
              </w:rPr>
              <w:t>根据</w:t>
            </w:r>
            <w:r>
              <w:rPr>
                <w:rFonts w:ascii="宋体" w:hAnsi="宋体"/>
                <w:sz w:val="28"/>
                <w:szCs w:val="28"/>
              </w:rPr>
              <w:t>对类似施工现场进行监测，其TSP值在0.20～0.40mg/m</w:t>
            </w:r>
            <w:r>
              <w:rPr>
                <w:rFonts w:ascii="宋体" w:hAnsi="宋体"/>
                <w:sz w:val="28"/>
                <w:szCs w:val="28"/>
                <w:vertAlign w:val="superscript"/>
              </w:rPr>
              <w:t>3</w:t>
            </w:r>
            <w:r>
              <w:rPr>
                <w:rFonts w:ascii="宋体" w:hAnsi="宋体"/>
                <w:sz w:val="28"/>
                <w:szCs w:val="28"/>
              </w:rPr>
              <w:t>之间</w:t>
            </w:r>
            <w:r>
              <w:rPr>
                <w:rFonts w:hint="eastAsia" w:ascii="宋体" w:hAnsi="宋体"/>
                <w:sz w:val="28"/>
                <w:szCs w:val="28"/>
              </w:rPr>
              <w:t>，</w:t>
            </w:r>
            <w:r>
              <w:rPr>
                <w:rFonts w:hint="eastAsia" w:ascii="宋体" w:hAnsi="宋体" w:cs="宋体"/>
                <w:sz w:val="28"/>
                <w:szCs w:val="28"/>
              </w:rPr>
              <w:t>考虑最不利条件，以各污染源预测的最大落地浓度进行叠加，项目场界扬尘浓度约为245.08μg/m</w:t>
            </w:r>
            <w:r>
              <w:rPr>
                <w:rFonts w:hint="eastAsia" w:ascii="宋体" w:hAnsi="宋体" w:cs="宋体"/>
                <w:sz w:val="28"/>
                <w:szCs w:val="28"/>
                <w:vertAlign w:val="superscript"/>
              </w:rPr>
              <w:t>3</w:t>
            </w:r>
            <w:r>
              <w:rPr>
                <w:rFonts w:hint="eastAsia" w:ascii="宋体" w:hAnsi="宋体" w:cs="宋体"/>
                <w:sz w:val="28"/>
                <w:szCs w:val="28"/>
              </w:rPr>
              <w:t>，其占标率为24.5%左右，能够达到GB16297-1996《大气污染物综合排放标准》表2中无组织排放监控浓度限值。</w:t>
            </w:r>
            <w:r>
              <w:rPr>
                <w:rFonts w:hint="eastAsia" w:ascii="宋体" w:hAnsi="宋体" w:cs="宋体"/>
                <w:color w:val="FF0000"/>
                <w:sz w:val="28"/>
                <w:szCs w:val="28"/>
              </w:rPr>
              <w:t xml:space="preserve">    </w:t>
            </w:r>
          </w:p>
          <w:p>
            <w:pPr>
              <w:spacing w:after="200" w:line="480" w:lineRule="exact"/>
              <w:ind w:firstLine="560"/>
              <w:rPr>
                <w:rFonts w:ascii="宋体" w:hAnsi="宋体" w:cs="宋体"/>
                <w:sz w:val="28"/>
                <w:szCs w:val="28"/>
              </w:rPr>
            </w:pPr>
            <w:r>
              <w:rPr>
                <w:rFonts w:hint="eastAsia" w:ascii="宋体" w:hAnsi="宋体" w:cs="宋体"/>
                <w:sz w:val="28"/>
                <w:szCs w:val="28"/>
              </w:rPr>
              <w:t>施工期运输车辆产生的扬尘对道路两侧</w:t>
            </w:r>
            <w:r>
              <w:rPr>
                <w:rFonts w:ascii="宋体" w:hAnsi="宋体"/>
                <w:sz w:val="28"/>
                <w:szCs w:val="28"/>
              </w:rPr>
              <w:t>50m</w:t>
            </w:r>
            <w:r>
              <w:rPr>
                <w:rFonts w:hint="eastAsia" w:ascii="宋体" w:hAnsi="宋体" w:cs="宋体"/>
                <w:sz w:val="28"/>
                <w:szCs w:val="28"/>
              </w:rPr>
              <w:t>范围内居民污染较大。施工中及渣土运输过程会对这些最近的环境敏感点带来一定的环境影响。</w:t>
            </w:r>
          </w:p>
          <w:p>
            <w:pPr>
              <w:spacing w:after="200" w:line="480" w:lineRule="exact"/>
              <w:ind w:firstLine="560"/>
              <w:rPr>
                <w:rFonts w:ascii="宋体" w:hAnsi="宋体"/>
                <w:sz w:val="28"/>
                <w:szCs w:val="28"/>
              </w:rPr>
            </w:pPr>
            <w:r>
              <w:rPr>
                <w:kern w:val="0"/>
                <w:sz w:val="28"/>
                <w:szCs w:val="28"/>
              </w:rPr>
              <w:t>根据项目周边环境敏感点的分布情况可知，</w:t>
            </w:r>
            <w:r>
              <w:rPr>
                <w:rFonts w:hint="eastAsia" w:ascii="宋体" w:hAnsi="宋体"/>
                <w:sz w:val="28"/>
                <w:szCs w:val="28"/>
              </w:rPr>
              <w:t>本项目各遂道口施工场地离最近居民环境敏感点在20-50m，</w:t>
            </w:r>
            <w:r>
              <w:rPr>
                <w:kern w:val="0"/>
                <w:sz w:val="28"/>
                <w:szCs w:val="28"/>
              </w:rPr>
              <w:t>项目施工主要对项目</w:t>
            </w:r>
            <w:r>
              <w:rPr>
                <w:rFonts w:hint="eastAsia"/>
                <w:kern w:val="0"/>
                <w:sz w:val="28"/>
                <w:szCs w:val="28"/>
              </w:rPr>
              <w:t>四</w:t>
            </w:r>
            <w:r>
              <w:rPr>
                <w:kern w:val="0"/>
                <w:sz w:val="28"/>
                <w:szCs w:val="28"/>
              </w:rPr>
              <w:t>侧方向的居民小区有一定的影响，因此在施工过程中，为减少施工废气对工程建设地环境空气质量和环保目标的影响，</w:t>
            </w:r>
            <w:r>
              <w:rPr>
                <w:rFonts w:hint="eastAsia" w:ascii="宋体" w:hAnsi="宋体"/>
                <w:sz w:val="28"/>
                <w:szCs w:val="28"/>
              </w:rPr>
              <w:t>必须采取洒水降尘及设置临时防尘幕墙等合适有效的措施来最大程度的减少施工扬尘对周边环境的影响。</w:t>
            </w:r>
            <w:r>
              <w:rPr>
                <w:rFonts w:hint="eastAsia" w:ascii="宋体" w:hAnsi="宋体"/>
                <w:color w:val="FF0000"/>
                <w:sz w:val="28"/>
                <w:szCs w:val="28"/>
              </w:rPr>
              <w:t xml:space="preserve">        </w:t>
            </w:r>
          </w:p>
          <w:p>
            <w:pPr>
              <w:spacing w:after="200" w:line="480" w:lineRule="exact"/>
              <w:ind w:firstLine="560"/>
              <w:rPr>
                <w:rFonts w:ascii="宋体" w:hAnsi="宋体"/>
                <w:sz w:val="28"/>
                <w:szCs w:val="28"/>
              </w:rPr>
            </w:pPr>
            <w:r>
              <w:rPr>
                <w:rFonts w:hint="eastAsia" w:ascii="宋体" w:hAnsi="宋体"/>
                <w:sz w:val="28"/>
                <w:szCs w:val="28"/>
              </w:rPr>
              <w:t xml:space="preserve">B、拆迁施工扬尘    </w:t>
            </w:r>
            <w:r>
              <w:rPr>
                <w:rFonts w:hint="eastAsia" w:ascii="宋体" w:hAnsi="宋体"/>
                <w:color w:val="FF0000"/>
                <w:sz w:val="28"/>
                <w:szCs w:val="28"/>
              </w:rPr>
              <w:t xml:space="preserve"> </w:t>
            </w:r>
          </w:p>
          <w:p>
            <w:pPr>
              <w:spacing w:after="200" w:line="480" w:lineRule="exact"/>
              <w:ind w:firstLine="560"/>
              <w:rPr>
                <w:rFonts w:ascii="宋体" w:hAnsi="宋体"/>
                <w:sz w:val="28"/>
                <w:szCs w:val="28"/>
              </w:rPr>
            </w:pPr>
            <w:r>
              <w:rPr>
                <w:rFonts w:hint="eastAsia" w:ascii="宋体" w:hAnsi="宋体"/>
                <w:sz w:val="28"/>
                <w:szCs w:val="28"/>
              </w:rPr>
              <w:t>本工程需拆迁3</w:t>
            </w:r>
            <w:r>
              <w:rPr>
                <w:rFonts w:hint="eastAsia" w:ascii="宋体" w:hAnsi="宋体"/>
                <w:sz w:val="28"/>
                <w:szCs w:val="28"/>
                <w:lang w:eastAsia="zh-CN"/>
              </w:rPr>
              <w:t>户</w:t>
            </w:r>
            <w:r>
              <w:rPr>
                <w:rFonts w:hint="eastAsia" w:ascii="宋体" w:hAnsi="宋体"/>
                <w:sz w:val="28"/>
                <w:szCs w:val="28"/>
              </w:rPr>
              <w:t>居民房，位于石板桥社区，由于此处位于老城区，居民房均为老木板结构房，所以拆迁过程产生的扬尘量不大，通过合理作业和洒水降尘可以使拆迁扬尘产生降至最小，加之周边环境居民不是集中区，所以拆迁施工扬尘对周边环境影响不大。</w:t>
            </w:r>
          </w:p>
          <w:p>
            <w:pPr>
              <w:spacing w:after="200" w:line="480" w:lineRule="exact"/>
              <w:ind w:firstLine="560"/>
              <w:rPr>
                <w:rFonts w:ascii="宋体" w:hAnsi="宋体" w:cs="微软雅黑"/>
                <w:sz w:val="28"/>
                <w:szCs w:val="28"/>
              </w:rPr>
            </w:pPr>
            <w:r>
              <w:rPr>
                <w:rFonts w:hint="eastAsia" w:ascii="宋体" w:hAnsi="宋体"/>
                <w:bCs/>
                <w:sz w:val="28"/>
                <w:szCs w:val="28"/>
              </w:rPr>
              <w:t>C、</w:t>
            </w:r>
            <w:r>
              <w:rPr>
                <w:rFonts w:ascii="宋体" w:hAnsi="宋体"/>
                <w:bCs/>
                <w:sz w:val="28"/>
                <w:szCs w:val="28"/>
              </w:rPr>
              <w:t>施工机械废气</w:t>
            </w:r>
            <w:r>
              <w:rPr>
                <w:rFonts w:hint="eastAsia" w:ascii="宋体" w:hAnsi="宋体"/>
                <w:bCs/>
                <w:sz w:val="28"/>
                <w:szCs w:val="28"/>
              </w:rPr>
              <w:t>和</w:t>
            </w:r>
            <w:r>
              <w:rPr>
                <w:rFonts w:hint="eastAsia" w:ascii="宋体" w:hAnsi="宋体" w:cs="微软雅黑"/>
                <w:sz w:val="28"/>
                <w:szCs w:val="28"/>
              </w:rPr>
              <w:t>运输车辆尾气</w:t>
            </w:r>
          </w:p>
          <w:p>
            <w:pPr>
              <w:spacing w:after="200" w:line="480" w:lineRule="exact"/>
              <w:ind w:firstLine="560"/>
              <w:rPr>
                <w:rFonts w:ascii="宋体" w:hAnsi="宋体" w:cs="微软雅黑"/>
                <w:sz w:val="28"/>
                <w:szCs w:val="28"/>
              </w:rPr>
            </w:pPr>
            <w:r>
              <w:rPr>
                <w:rFonts w:hint="eastAsia" w:ascii="宋体" w:hAnsi="宋体"/>
                <w:sz w:val="28"/>
                <w:szCs w:val="28"/>
              </w:rPr>
              <w:t>本项目施工过程中施工机械以柴油为燃料，</w:t>
            </w:r>
            <w:r>
              <w:rPr>
                <w:rFonts w:hint="eastAsia" w:ascii="宋体" w:hAnsi="宋体" w:cs="微软雅黑"/>
                <w:sz w:val="28"/>
                <w:szCs w:val="28"/>
              </w:rPr>
              <w:t>施工期</w:t>
            </w:r>
            <w:r>
              <w:rPr>
                <w:rFonts w:ascii="宋体" w:hAnsi="宋体"/>
                <w:bCs/>
                <w:sz w:val="28"/>
                <w:szCs w:val="28"/>
              </w:rPr>
              <w:t>机械设备的运转均会排放一定量的CO、NO</w:t>
            </w:r>
            <w:r>
              <w:rPr>
                <w:rFonts w:ascii="宋体" w:hAnsi="宋体"/>
                <w:bCs/>
                <w:sz w:val="28"/>
                <w:szCs w:val="28"/>
                <w:vertAlign w:val="subscript"/>
              </w:rPr>
              <w:t>2</w:t>
            </w:r>
            <w:r>
              <w:rPr>
                <w:rFonts w:ascii="宋体" w:hAnsi="宋体"/>
                <w:bCs/>
                <w:sz w:val="28"/>
                <w:szCs w:val="28"/>
              </w:rPr>
              <w:t>以及未完全燃烧的HC等</w:t>
            </w:r>
            <w:r>
              <w:rPr>
                <w:rFonts w:hint="eastAsia" w:ascii="宋体" w:hAnsi="宋体"/>
                <w:sz w:val="28"/>
                <w:szCs w:val="28"/>
              </w:rPr>
              <w:t>废气</w:t>
            </w:r>
            <w:r>
              <w:rPr>
                <w:rFonts w:hint="eastAsia" w:ascii="宋体" w:hAnsi="宋体" w:cs="微软雅黑"/>
                <w:sz w:val="28"/>
                <w:szCs w:val="28"/>
              </w:rPr>
              <w:t>和运输车辆尾气。由于燃油机械为间断工作方式，且施工现场开阔利于废气扩散，产生的</w:t>
            </w:r>
            <w:r>
              <w:rPr>
                <w:rFonts w:ascii="宋体" w:hAnsi="宋体"/>
                <w:sz w:val="28"/>
                <w:szCs w:val="28"/>
              </w:rPr>
              <w:t>CO</w:t>
            </w:r>
            <w:r>
              <w:rPr>
                <w:rFonts w:hint="eastAsia" w:ascii="宋体" w:hAnsi="宋体" w:cs="微软雅黑"/>
                <w:sz w:val="28"/>
                <w:szCs w:val="28"/>
              </w:rPr>
              <w:t>、</w:t>
            </w:r>
            <w:r>
              <w:rPr>
                <w:rFonts w:ascii="宋体" w:hAnsi="宋体"/>
                <w:spacing w:val="6"/>
                <w:sz w:val="28"/>
                <w:szCs w:val="28"/>
              </w:rPr>
              <w:t>NOx</w:t>
            </w:r>
            <w:r>
              <w:rPr>
                <w:rFonts w:hint="eastAsia" w:ascii="宋体" w:hAnsi="宋体" w:cs="微软雅黑"/>
                <w:sz w:val="28"/>
                <w:szCs w:val="28"/>
              </w:rPr>
              <w:t>对周围环境的影响较小。</w:t>
            </w:r>
          </w:p>
          <w:p>
            <w:pPr>
              <w:spacing w:after="200" w:line="480" w:lineRule="exact"/>
              <w:ind w:firstLine="560"/>
              <w:rPr>
                <w:ins w:id="230" w:author="Administrator" w:date="2017-04-05T14:54:30Z"/>
                <w:rFonts w:hint="eastAsia" w:ascii="宋体" w:hAnsi="宋体" w:cs="宋体"/>
                <w:sz w:val="28"/>
                <w:szCs w:val="28"/>
              </w:rPr>
            </w:pPr>
            <w:r>
              <w:rPr>
                <w:rFonts w:hint="eastAsia" w:ascii="宋体" w:hAnsi="宋体" w:cs="微软雅黑"/>
                <w:sz w:val="28"/>
                <w:szCs w:val="28"/>
              </w:rPr>
              <w:t>汽车</w:t>
            </w:r>
            <w:r>
              <w:rPr>
                <w:rFonts w:hint="eastAsia" w:ascii="宋体" w:hAnsi="宋体" w:cs="宋体"/>
                <w:sz w:val="28"/>
                <w:szCs w:val="28"/>
              </w:rPr>
              <w:t>尾气主要产生于运输车辆，大型运输车辆一般都以柴油为燃料。由柴油燃烧产生的尾气中主要含有</w:t>
            </w:r>
            <w:r>
              <w:rPr>
                <w:rFonts w:ascii="宋体" w:hAnsi="宋体"/>
                <w:spacing w:val="6"/>
                <w:sz w:val="28"/>
                <w:szCs w:val="28"/>
              </w:rPr>
              <w:t>CO</w:t>
            </w:r>
            <w:r>
              <w:rPr>
                <w:rFonts w:hint="eastAsia" w:ascii="宋体" w:hAnsi="宋体" w:cs="宋体"/>
                <w:spacing w:val="6"/>
                <w:sz w:val="28"/>
                <w:szCs w:val="28"/>
              </w:rPr>
              <w:t>、</w:t>
            </w:r>
            <w:r>
              <w:rPr>
                <w:rFonts w:hint="eastAsia" w:ascii="宋体" w:hAnsi="宋体" w:cs="宋体"/>
                <w:sz w:val="28"/>
                <w:szCs w:val="28"/>
              </w:rPr>
              <w:t>碳氢化合物和</w:t>
            </w:r>
            <w:r>
              <w:rPr>
                <w:rFonts w:ascii="宋体" w:hAnsi="宋体"/>
                <w:spacing w:val="6"/>
                <w:sz w:val="28"/>
                <w:szCs w:val="28"/>
              </w:rPr>
              <w:t>NOx</w:t>
            </w:r>
            <w:r>
              <w:rPr>
                <w:rFonts w:hint="eastAsia" w:ascii="宋体" w:hAnsi="宋体" w:cs="宋体"/>
                <w:sz w:val="28"/>
                <w:szCs w:val="28"/>
              </w:rPr>
              <w:t>，其排放情况分别为：</w:t>
            </w:r>
            <w:r>
              <w:rPr>
                <w:rFonts w:ascii="宋体" w:hAnsi="宋体"/>
                <w:spacing w:val="6"/>
                <w:sz w:val="28"/>
                <w:szCs w:val="28"/>
              </w:rPr>
              <w:t>CO :5.25g/</w:t>
            </w:r>
            <w:r>
              <w:rPr>
                <w:rFonts w:hint="eastAsia" w:ascii="宋体" w:hAnsi="宋体" w:cs="宋体"/>
                <w:spacing w:val="6"/>
                <w:sz w:val="28"/>
                <w:szCs w:val="28"/>
              </w:rPr>
              <w:t>辆</w:t>
            </w:r>
            <w:r>
              <w:rPr>
                <w:rFonts w:ascii="宋体" w:hAnsi="宋体"/>
                <w:sz w:val="28"/>
                <w:szCs w:val="28"/>
              </w:rPr>
              <w:t xml:space="preserve">· </w:t>
            </w:r>
            <w:r>
              <w:rPr>
                <w:rFonts w:ascii="宋体" w:hAnsi="宋体"/>
                <w:spacing w:val="6"/>
                <w:sz w:val="28"/>
                <w:szCs w:val="28"/>
              </w:rPr>
              <w:t>km</w:t>
            </w:r>
            <w:r>
              <w:rPr>
                <w:rFonts w:hint="eastAsia" w:ascii="宋体" w:hAnsi="宋体" w:cs="宋体"/>
                <w:spacing w:val="6"/>
                <w:sz w:val="28"/>
                <w:szCs w:val="28"/>
              </w:rPr>
              <w:t>、</w:t>
            </w:r>
            <w:r>
              <w:rPr>
                <w:rFonts w:ascii="宋体" w:hAnsi="宋体"/>
                <w:spacing w:val="6"/>
                <w:sz w:val="28"/>
                <w:szCs w:val="28"/>
              </w:rPr>
              <w:t>THC</w:t>
            </w:r>
            <w:r>
              <w:rPr>
                <w:rFonts w:hint="eastAsia" w:ascii="宋体" w:hAnsi="宋体" w:cs="宋体"/>
                <w:spacing w:val="6"/>
                <w:sz w:val="28"/>
                <w:szCs w:val="28"/>
              </w:rPr>
              <w:t>：</w:t>
            </w:r>
            <w:r>
              <w:rPr>
                <w:rFonts w:ascii="宋体" w:hAnsi="宋体"/>
                <w:spacing w:val="6"/>
                <w:sz w:val="28"/>
                <w:szCs w:val="28"/>
              </w:rPr>
              <w:t>2.08g/</w:t>
            </w:r>
            <w:r>
              <w:rPr>
                <w:rFonts w:hint="eastAsia" w:ascii="宋体" w:hAnsi="宋体" w:cs="宋体"/>
                <w:spacing w:val="6"/>
                <w:sz w:val="28"/>
                <w:szCs w:val="28"/>
              </w:rPr>
              <w:t>辆</w:t>
            </w:r>
            <w:r>
              <w:rPr>
                <w:rFonts w:ascii="宋体" w:hAnsi="宋体"/>
                <w:spacing w:val="6"/>
                <w:sz w:val="28"/>
                <w:szCs w:val="28"/>
              </w:rPr>
              <w:t>· Km</w:t>
            </w:r>
            <w:r>
              <w:rPr>
                <w:rFonts w:hint="eastAsia" w:ascii="宋体" w:hAnsi="宋体" w:cs="宋体"/>
                <w:spacing w:val="6"/>
                <w:sz w:val="28"/>
                <w:szCs w:val="28"/>
              </w:rPr>
              <w:t>、</w:t>
            </w:r>
            <w:r>
              <w:rPr>
                <w:rFonts w:ascii="宋体" w:hAnsi="宋体"/>
                <w:spacing w:val="6"/>
                <w:sz w:val="28"/>
                <w:szCs w:val="28"/>
              </w:rPr>
              <w:t>NOx</w:t>
            </w:r>
            <w:r>
              <w:rPr>
                <w:rFonts w:hint="eastAsia" w:ascii="宋体" w:hAnsi="宋体" w:cs="宋体"/>
                <w:spacing w:val="6"/>
                <w:sz w:val="28"/>
                <w:szCs w:val="28"/>
              </w:rPr>
              <w:t>：</w:t>
            </w:r>
            <w:r>
              <w:rPr>
                <w:rFonts w:ascii="宋体" w:hAnsi="宋体"/>
                <w:spacing w:val="6"/>
                <w:sz w:val="28"/>
                <w:szCs w:val="28"/>
              </w:rPr>
              <w:t>10.44g/</w:t>
            </w:r>
            <w:r>
              <w:rPr>
                <w:rFonts w:hint="eastAsia" w:ascii="宋体" w:hAnsi="宋体" w:cs="宋体"/>
                <w:spacing w:val="6"/>
                <w:sz w:val="28"/>
                <w:szCs w:val="28"/>
              </w:rPr>
              <w:t>辆</w:t>
            </w:r>
            <w:r>
              <w:rPr>
                <w:rFonts w:ascii="宋体" w:hAnsi="宋体"/>
                <w:spacing w:val="6"/>
                <w:sz w:val="28"/>
                <w:szCs w:val="28"/>
              </w:rPr>
              <w:t>·km</w:t>
            </w:r>
            <w:r>
              <w:rPr>
                <w:rFonts w:hint="eastAsia" w:ascii="宋体" w:hAnsi="宋体" w:cs="宋体"/>
                <w:spacing w:val="6"/>
                <w:sz w:val="28"/>
                <w:szCs w:val="28"/>
              </w:rPr>
              <w:t>。其产生量较少，</w:t>
            </w:r>
            <w:r>
              <w:rPr>
                <w:rFonts w:hint="eastAsia" w:ascii="宋体" w:hAnsi="宋体" w:cs="宋体"/>
                <w:sz w:val="28"/>
                <w:szCs w:val="28"/>
              </w:rPr>
              <w:t>且施工现场开阔利于废气扩散，产生的</w:t>
            </w:r>
            <w:r>
              <w:rPr>
                <w:rFonts w:ascii="宋体" w:hAnsi="宋体"/>
                <w:sz w:val="28"/>
                <w:szCs w:val="28"/>
              </w:rPr>
              <w:t>CO</w:t>
            </w:r>
            <w:r>
              <w:rPr>
                <w:rFonts w:hint="eastAsia" w:ascii="宋体" w:hAnsi="宋体" w:cs="宋体"/>
                <w:sz w:val="28"/>
                <w:szCs w:val="28"/>
              </w:rPr>
              <w:t>、</w:t>
            </w:r>
            <w:r>
              <w:rPr>
                <w:rFonts w:ascii="宋体" w:hAnsi="宋体"/>
                <w:spacing w:val="6"/>
                <w:sz w:val="28"/>
                <w:szCs w:val="28"/>
              </w:rPr>
              <w:t>NOx</w:t>
            </w:r>
            <w:r>
              <w:rPr>
                <w:rFonts w:hint="eastAsia" w:ascii="宋体" w:hAnsi="宋体" w:cs="宋体"/>
                <w:sz w:val="28"/>
                <w:szCs w:val="28"/>
              </w:rPr>
              <w:t>对周围环境的影响较小。</w:t>
            </w:r>
          </w:p>
          <w:p>
            <w:pPr>
              <w:spacing w:after="200" w:line="480" w:lineRule="exact"/>
              <w:ind w:firstLine="560"/>
              <w:rPr>
                <w:rFonts w:hint="eastAsia"/>
                <w:color w:val="FF0000"/>
                <w:sz w:val="28"/>
                <w:szCs w:val="28"/>
              </w:rPr>
            </w:pPr>
            <w:r>
              <w:rPr>
                <w:rFonts w:hint="eastAsia" w:ascii="宋体" w:hAnsi="宋体" w:cs="宋体"/>
                <w:color w:val="FF0000"/>
                <w:sz w:val="28"/>
                <w:szCs w:val="28"/>
                <w:lang w:val="en-US" w:eastAsia="zh-CN"/>
              </w:rPr>
              <w:t>D、</w:t>
            </w:r>
            <w:r>
              <w:rPr>
                <w:rFonts w:hint="eastAsia"/>
                <w:color w:val="FF0000"/>
                <w:sz w:val="28"/>
                <w:szCs w:val="28"/>
              </w:rPr>
              <w:t>爆破废气</w:t>
            </w:r>
          </w:p>
          <w:p>
            <w:pPr>
              <w:spacing w:after="200" w:line="480" w:lineRule="exact"/>
              <w:ind w:firstLine="560"/>
              <w:rPr>
                <w:rFonts w:hint="eastAsia" w:eastAsia="宋体"/>
                <w:color w:val="FF0000"/>
                <w:sz w:val="28"/>
                <w:szCs w:val="28"/>
                <w:lang w:val="en-US" w:eastAsia="zh-CN"/>
              </w:rPr>
            </w:pPr>
            <w:r>
              <w:rPr>
                <w:rFonts w:hint="eastAsia"/>
                <w:color w:val="FF0000"/>
                <w:sz w:val="28"/>
                <w:szCs w:val="28"/>
                <w:lang w:eastAsia="zh-CN"/>
              </w:rPr>
              <w:t>爆破时产生爆烟废气，主要成份为</w:t>
            </w:r>
            <w:r>
              <w:rPr>
                <w:rFonts w:hint="eastAsia"/>
                <w:color w:val="FF0000"/>
                <w:sz w:val="28"/>
                <w:szCs w:val="28"/>
                <w:lang w:val="en-US" w:eastAsia="zh-CN"/>
              </w:rPr>
              <w:t>CO、SO</w:t>
            </w:r>
            <w:r>
              <w:rPr>
                <w:rFonts w:hint="eastAsia"/>
                <w:color w:val="FF0000"/>
                <w:sz w:val="28"/>
                <w:szCs w:val="28"/>
                <w:vertAlign w:val="subscript"/>
                <w:lang w:val="en-US" w:eastAsia="zh-CN"/>
              </w:rPr>
              <w:t>2</w:t>
            </w:r>
            <w:r>
              <w:rPr>
                <w:rFonts w:hint="eastAsia"/>
                <w:color w:val="FF0000"/>
                <w:sz w:val="28"/>
                <w:szCs w:val="28"/>
                <w:vertAlign w:val="baseline"/>
                <w:lang w:val="en-US" w:eastAsia="zh-CN"/>
              </w:rPr>
              <w:t>、CO</w:t>
            </w:r>
            <w:r>
              <w:rPr>
                <w:rFonts w:hint="eastAsia"/>
                <w:color w:val="FF0000"/>
                <w:sz w:val="28"/>
                <w:szCs w:val="28"/>
                <w:vertAlign w:val="subscript"/>
                <w:lang w:val="en-US" w:eastAsia="zh-CN"/>
              </w:rPr>
              <w:t>2</w:t>
            </w:r>
            <w:r>
              <w:rPr>
                <w:rFonts w:hint="eastAsia"/>
                <w:color w:val="FF0000"/>
                <w:sz w:val="28"/>
                <w:szCs w:val="28"/>
                <w:vertAlign w:val="baseline"/>
                <w:lang w:val="en-US" w:eastAsia="zh-CN"/>
              </w:rPr>
              <w:t>等。经相关项目实地检测，在规定通风时间30分钟后，遂道施工中有害气体的浓度均可下降至0.0024%以下。因此，只有严格按技术要求控制通风量和正常通风，</w:t>
            </w:r>
            <w:r>
              <w:rPr>
                <w:rFonts w:hint="eastAsia"/>
                <w:color w:val="FF0000"/>
                <w:sz w:val="28"/>
                <w:szCs w:val="28"/>
                <w:lang w:eastAsia="zh-CN"/>
              </w:rPr>
              <w:t>爆烟废气对施工人员及环境影响较小。</w:t>
            </w:r>
          </w:p>
          <w:p>
            <w:pPr>
              <w:spacing w:after="200" w:line="480" w:lineRule="exact"/>
              <w:ind w:firstLine="560"/>
              <w:rPr>
                <w:rFonts w:ascii="宋体" w:hAnsi="宋体" w:cs="Arial"/>
                <w:sz w:val="28"/>
                <w:szCs w:val="28"/>
              </w:rPr>
            </w:pPr>
            <w:r>
              <w:rPr>
                <w:rFonts w:hint="eastAsia" w:ascii="宋体" w:hAnsi="宋体"/>
                <w:bCs/>
                <w:sz w:val="28"/>
                <w:szCs w:val="28"/>
              </w:rPr>
              <w:t>本</w:t>
            </w:r>
            <w:r>
              <w:rPr>
                <w:rFonts w:ascii="宋体" w:hAnsi="宋体"/>
                <w:sz w:val="28"/>
                <w:szCs w:val="28"/>
              </w:rPr>
              <w:t>项目施工期短，</w:t>
            </w:r>
            <w:r>
              <w:rPr>
                <w:rFonts w:hint="eastAsia" w:ascii="宋体" w:hAnsi="宋体"/>
                <w:sz w:val="28"/>
                <w:szCs w:val="28"/>
              </w:rPr>
              <w:t>再加上项目所处区域较开阔，大部分施工在遂道内。</w:t>
            </w:r>
            <w:r>
              <w:rPr>
                <w:rFonts w:ascii="宋体" w:hAnsi="宋体" w:cs="Arial"/>
                <w:sz w:val="28"/>
                <w:szCs w:val="28"/>
              </w:rPr>
              <w:t>为减少扬尘的产生量及其浓度，</w:t>
            </w:r>
            <w:r>
              <w:rPr>
                <w:rFonts w:hint="eastAsia"/>
                <w:sz w:val="28"/>
                <w:szCs w:val="28"/>
              </w:rPr>
              <w:t>有效的控制和降低扬尘污染，</w:t>
            </w:r>
            <w:r>
              <w:rPr>
                <w:rFonts w:ascii="宋体" w:hAnsi="宋体" w:cs="Arial"/>
                <w:sz w:val="28"/>
                <w:szCs w:val="28"/>
              </w:rPr>
              <w:t>施工单位</w:t>
            </w:r>
            <w:r>
              <w:rPr>
                <w:rFonts w:hint="eastAsia" w:ascii="宋体" w:hAnsi="宋体" w:cs="Arial"/>
                <w:sz w:val="28"/>
                <w:szCs w:val="28"/>
              </w:rPr>
              <w:t>还</w:t>
            </w:r>
            <w:r>
              <w:rPr>
                <w:rFonts w:ascii="宋体" w:hAnsi="宋体" w:cs="Arial"/>
                <w:sz w:val="28"/>
                <w:szCs w:val="28"/>
              </w:rPr>
              <w:t>应采取以下措施：</w:t>
            </w:r>
          </w:p>
          <w:p>
            <w:pPr>
              <w:spacing w:after="200" w:line="480" w:lineRule="exact"/>
              <w:ind w:firstLine="560"/>
              <w:rPr>
                <w:rFonts w:ascii="宋体" w:hAnsi="宋体" w:cs="Arial"/>
                <w:sz w:val="28"/>
                <w:szCs w:val="28"/>
              </w:rPr>
            </w:pPr>
            <w:r>
              <w:rPr>
                <w:rFonts w:asciiTheme="majorEastAsia" w:hAnsiTheme="majorEastAsia" w:eastAsiaTheme="majorEastAsia"/>
                <w:sz w:val="28"/>
                <w:szCs w:val="28"/>
              </w:rPr>
              <w:t>①</w:t>
            </w:r>
            <w:r>
              <w:rPr>
                <w:rFonts w:hint="eastAsia" w:asciiTheme="majorEastAsia" w:hAnsiTheme="majorEastAsia" w:eastAsiaTheme="majorEastAsia"/>
                <w:sz w:val="28"/>
                <w:szCs w:val="28"/>
              </w:rPr>
              <w:t xml:space="preserve"> </w:t>
            </w:r>
            <w:r>
              <w:rPr>
                <w:rFonts w:ascii="宋体" w:hAnsi="宋体" w:cs="Arial"/>
                <w:sz w:val="28"/>
                <w:szCs w:val="28"/>
              </w:rPr>
              <w:t>在工程建设期间，应在</w:t>
            </w:r>
            <w:r>
              <w:rPr>
                <w:rFonts w:hint="eastAsia" w:ascii="宋体" w:hAnsi="宋体" w:cs="Arial"/>
                <w:sz w:val="28"/>
                <w:szCs w:val="28"/>
              </w:rPr>
              <w:t>施工</w:t>
            </w:r>
            <w:r>
              <w:rPr>
                <w:rFonts w:ascii="宋体" w:hAnsi="宋体" w:cs="Arial"/>
                <w:sz w:val="28"/>
                <w:szCs w:val="28"/>
              </w:rPr>
              <w:t>区域</w:t>
            </w:r>
            <w:r>
              <w:rPr>
                <w:rFonts w:hint="eastAsia" w:ascii="宋体" w:hAnsi="宋体" w:cs="Arial"/>
                <w:sz w:val="28"/>
                <w:szCs w:val="28"/>
              </w:rPr>
              <w:t>临居民敏感点一侧</w:t>
            </w:r>
            <w:r>
              <w:rPr>
                <w:rFonts w:ascii="宋体" w:hAnsi="宋体" w:cs="Arial"/>
                <w:sz w:val="28"/>
                <w:szCs w:val="28"/>
              </w:rPr>
              <w:t>设置1.8米以上的围</w:t>
            </w:r>
            <w:r>
              <w:rPr>
                <w:rFonts w:hint="eastAsia" w:ascii="宋体" w:hAnsi="宋体" w:cs="Arial"/>
                <w:sz w:val="28"/>
                <w:szCs w:val="28"/>
              </w:rPr>
              <w:t>档。</w:t>
            </w:r>
          </w:p>
          <w:p>
            <w:pPr>
              <w:spacing w:after="200" w:line="480" w:lineRule="exact"/>
              <w:ind w:firstLine="560"/>
              <w:rPr>
                <w:rFonts w:ascii="宋体" w:hAnsi="宋体" w:cs="Arial"/>
                <w:sz w:val="28"/>
                <w:szCs w:val="28"/>
              </w:rPr>
            </w:pPr>
            <w:r>
              <w:rPr>
                <w:rFonts w:hint="eastAsia" w:asciiTheme="majorEastAsia" w:hAnsiTheme="majorEastAsia" w:eastAsiaTheme="majorEastAsia"/>
                <w:sz w:val="28"/>
                <w:szCs w:val="28"/>
              </w:rPr>
              <w:t>② 施工便道及施工场地应加强管理，定期洒水抑尘，</w:t>
            </w:r>
            <w:r>
              <w:rPr>
                <w:rFonts w:ascii="宋体" w:hAnsi="宋体" w:cs="Arial"/>
                <w:sz w:val="28"/>
                <w:szCs w:val="28"/>
              </w:rPr>
              <w:t>在施工场地出口放置防尘垫，对运输车辆现场设置洗车场，用水清洗车体和轮胎</w:t>
            </w:r>
            <w:r>
              <w:rPr>
                <w:rFonts w:hint="eastAsia" w:ascii="宋体" w:hAnsi="宋体" w:cs="Arial"/>
                <w:sz w:val="28"/>
                <w:szCs w:val="28"/>
              </w:rPr>
              <w:t>，</w:t>
            </w:r>
            <w:r>
              <w:rPr>
                <w:rFonts w:hint="eastAsia" w:asciiTheme="majorEastAsia" w:hAnsiTheme="majorEastAsia" w:eastAsiaTheme="majorEastAsia"/>
                <w:sz w:val="28"/>
                <w:szCs w:val="28"/>
              </w:rPr>
              <w:t>防止运输扬尘对施工人员及周边环境和植被产生不利影响；</w:t>
            </w:r>
            <w:r>
              <w:rPr>
                <w:rFonts w:asciiTheme="majorEastAsia" w:hAnsiTheme="majorEastAsia" w:eastAsiaTheme="majorEastAsia"/>
                <w:sz w:val="28"/>
                <w:szCs w:val="28"/>
              </w:rPr>
              <w:t>施工场地的</w:t>
            </w:r>
            <w:r>
              <w:rPr>
                <w:rFonts w:hint="eastAsia" w:asciiTheme="majorEastAsia" w:hAnsiTheme="majorEastAsia" w:eastAsiaTheme="majorEastAsia"/>
                <w:sz w:val="28"/>
                <w:szCs w:val="28"/>
              </w:rPr>
              <w:t>弃渣</w:t>
            </w:r>
            <w:r>
              <w:rPr>
                <w:rFonts w:asciiTheme="majorEastAsia" w:hAnsiTheme="majorEastAsia" w:eastAsiaTheme="majorEastAsia"/>
                <w:sz w:val="28"/>
                <w:szCs w:val="28"/>
              </w:rPr>
              <w:t>应及时覆盖或清运。极大限度地减少施工扬尘对周围</w:t>
            </w:r>
            <w:r>
              <w:rPr>
                <w:rFonts w:hint="eastAsia" w:asciiTheme="majorEastAsia" w:hAnsiTheme="majorEastAsia" w:eastAsiaTheme="majorEastAsia"/>
                <w:sz w:val="28"/>
                <w:szCs w:val="28"/>
              </w:rPr>
              <w:t>居民环境</w:t>
            </w:r>
            <w:r>
              <w:rPr>
                <w:rFonts w:asciiTheme="majorEastAsia" w:hAnsiTheme="majorEastAsia" w:eastAsiaTheme="majorEastAsia"/>
                <w:sz w:val="28"/>
                <w:szCs w:val="28"/>
              </w:rPr>
              <w:t>敏感点的影响</w:t>
            </w:r>
            <w:r>
              <w:rPr>
                <w:rFonts w:hint="eastAsia" w:asciiTheme="majorEastAsia" w:hAnsiTheme="majorEastAsia" w:eastAsiaTheme="majorEastAsia"/>
                <w:sz w:val="28"/>
                <w:szCs w:val="28"/>
              </w:rPr>
              <w:t>，</w:t>
            </w:r>
            <w:r>
              <w:rPr>
                <w:rFonts w:ascii="宋体" w:hAnsi="宋体" w:cs="Arial"/>
                <w:sz w:val="28"/>
                <w:szCs w:val="28"/>
              </w:rPr>
              <w:t>在干燥季节和夏季的中午时段应增加洒水的频率</w:t>
            </w:r>
            <w:r>
              <w:rPr>
                <w:rFonts w:hint="eastAsia" w:ascii="宋体" w:hAnsi="宋体" w:cs="Arial"/>
                <w:sz w:val="28"/>
                <w:szCs w:val="28"/>
              </w:rPr>
              <w:t>。</w:t>
            </w:r>
          </w:p>
          <w:p>
            <w:pPr>
              <w:spacing w:after="200" w:line="480" w:lineRule="exact"/>
              <w:ind w:firstLine="560"/>
              <w:rPr>
                <w:rFonts w:ascii="宋体" w:hAnsi="宋体" w:cs="宋体"/>
                <w:sz w:val="28"/>
                <w:szCs w:val="28"/>
              </w:rPr>
            </w:pPr>
            <w:r>
              <w:rPr>
                <w:rFonts w:hint="eastAsia" w:ascii="宋体" w:hAnsi="宋体" w:cs="宋体"/>
                <w:sz w:val="28"/>
                <w:szCs w:val="28"/>
              </w:rPr>
              <w:t>③ 合理选择隧道爆破施工方案，并采取防尘措施，在进行隧道施工过程中，为了保证施工的顺利进行和保护施工人员的身体健康，应充分作好施工组织与施工通风工作。以降低爆破施工和土石方运输扬尘对隧道环境和施工人员的影响。</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④ 合理安排</w:t>
            </w:r>
            <w:r>
              <w:rPr>
                <w:rFonts w:asciiTheme="majorEastAsia" w:hAnsiTheme="majorEastAsia" w:eastAsiaTheme="majorEastAsia"/>
                <w:sz w:val="28"/>
                <w:szCs w:val="28"/>
              </w:rPr>
              <w:t>施工车辆的运行路线，尽量避免在居民住宅</w:t>
            </w:r>
            <w:r>
              <w:rPr>
                <w:rFonts w:hint="eastAsia" w:asciiTheme="majorEastAsia" w:hAnsiTheme="majorEastAsia" w:eastAsiaTheme="majorEastAsia"/>
                <w:sz w:val="28"/>
                <w:szCs w:val="28"/>
              </w:rPr>
              <w:t>较密集区域</w:t>
            </w:r>
            <w:r>
              <w:rPr>
                <w:rFonts w:asciiTheme="majorEastAsia" w:hAnsiTheme="majorEastAsia" w:eastAsiaTheme="majorEastAsia"/>
                <w:sz w:val="28"/>
                <w:szCs w:val="28"/>
              </w:rPr>
              <w:t>行驶。</w:t>
            </w:r>
            <w:r>
              <w:rPr>
                <w:rFonts w:hint="eastAsia" w:asciiTheme="majorEastAsia" w:hAnsiTheme="majorEastAsia" w:eastAsiaTheme="majorEastAsia"/>
                <w:sz w:val="28"/>
                <w:szCs w:val="28"/>
              </w:rPr>
              <w:t>运输车辆应</w:t>
            </w:r>
            <w:r>
              <w:rPr>
                <w:rFonts w:asciiTheme="majorEastAsia" w:hAnsiTheme="majorEastAsia" w:eastAsiaTheme="majorEastAsia"/>
                <w:sz w:val="28"/>
                <w:szCs w:val="28"/>
              </w:rPr>
              <w:t>采用封闭式渣土清运车</w:t>
            </w:r>
            <w:r>
              <w:rPr>
                <w:rFonts w:hint="eastAsia" w:asciiTheme="majorEastAsia" w:hAnsiTheme="majorEastAsia" w:eastAsiaTheme="majorEastAsia"/>
                <w:sz w:val="28"/>
                <w:szCs w:val="28"/>
              </w:rPr>
              <w:t>或进行覆盖</w:t>
            </w:r>
            <w:r>
              <w:rPr>
                <w:rFonts w:asciiTheme="majorEastAsia" w:hAnsiTheme="majorEastAsia" w:eastAsiaTheme="majorEastAsia"/>
                <w:sz w:val="28"/>
                <w:szCs w:val="28"/>
              </w:rPr>
              <w:t>，严禁超载，保证运输过程中不散落，如果运输过程中发生洒落应及时清除，减少二次扬尘污染。</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⑤ </w:t>
            </w:r>
            <w:r>
              <w:rPr>
                <w:rFonts w:ascii="宋体" w:hAnsi="宋体" w:cs="Arial"/>
                <w:sz w:val="28"/>
                <w:szCs w:val="28"/>
              </w:rPr>
              <w:t>在工程建设期间，对工地内暂时裸露的地面，环评要求施工单位覆盖防尘布或草垫，运输砂石料、水泥、渣土等易产生扬尘的车辆上应覆盖篷布；</w:t>
            </w:r>
            <w:r>
              <w:rPr>
                <w:rFonts w:hint="eastAsia" w:asciiTheme="majorEastAsia" w:hAnsiTheme="majorEastAsia" w:eastAsiaTheme="majorEastAsia"/>
                <w:sz w:val="28"/>
                <w:szCs w:val="28"/>
              </w:rPr>
              <w:t>防止扬尘的发生。</w:t>
            </w:r>
          </w:p>
          <w:p>
            <w:pPr>
              <w:spacing w:after="200" w:line="480" w:lineRule="exact"/>
              <w:ind w:firstLine="560"/>
              <w:rPr>
                <w:rFonts w:ascii="宋体" w:hAnsi="宋体" w:cs="Arial"/>
                <w:sz w:val="28"/>
                <w:szCs w:val="28"/>
              </w:rPr>
            </w:pPr>
            <w:r>
              <w:rPr>
                <w:rFonts w:ascii="宋体" w:hAnsi="宋体" w:cs="Arial"/>
                <w:sz w:val="28"/>
                <w:szCs w:val="28"/>
              </w:rPr>
              <w:fldChar w:fldCharType="begin"/>
            </w:r>
            <w:r>
              <w:rPr>
                <w:rFonts w:hint="eastAsia" w:ascii="宋体" w:hAnsi="宋体" w:cs="Arial"/>
                <w:sz w:val="28"/>
                <w:szCs w:val="28"/>
              </w:rPr>
              <w:instrText xml:space="preserve">= 6 \* GB3</w:instrText>
            </w:r>
            <w:r>
              <w:rPr>
                <w:rFonts w:ascii="宋体" w:hAnsi="宋体" w:cs="Arial"/>
                <w:sz w:val="28"/>
                <w:szCs w:val="28"/>
              </w:rPr>
              <w:fldChar w:fldCharType="separate"/>
            </w:r>
            <w:r>
              <w:rPr>
                <w:rFonts w:hint="eastAsia" w:ascii="宋体" w:hAnsi="宋体" w:cs="Arial"/>
                <w:sz w:val="28"/>
                <w:szCs w:val="28"/>
              </w:rPr>
              <w:t>⑥</w:t>
            </w:r>
            <w:r>
              <w:rPr>
                <w:rFonts w:ascii="宋体" w:hAnsi="宋体" w:cs="Arial"/>
                <w:sz w:val="28"/>
                <w:szCs w:val="28"/>
              </w:rPr>
              <w:fldChar w:fldCharType="end"/>
            </w:r>
            <w:r>
              <w:rPr>
                <w:rFonts w:hint="eastAsia" w:ascii="宋体" w:hAnsi="宋体" w:cs="Arial"/>
                <w:sz w:val="28"/>
                <w:szCs w:val="28"/>
              </w:rPr>
              <w:t xml:space="preserve"> </w:t>
            </w:r>
            <w:r>
              <w:rPr>
                <w:rFonts w:ascii="宋体" w:hAnsi="宋体" w:cs="Arial"/>
                <w:sz w:val="28"/>
                <w:szCs w:val="28"/>
              </w:rPr>
              <w:t>临时废弃土石堆场及时清运，堆场必须以毡布覆盖，不得有裸土，尽可能减少建材的露天堆放时间，及时将多余弃土外运；</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⑦ 加强施工机械设备及车辆的养护，使动力燃料充分燃烧，降低废气排放量，并加遂道排风。</w:t>
            </w:r>
          </w:p>
          <w:p>
            <w:pPr>
              <w:spacing w:after="200" w:line="480" w:lineRule="exact"/>
              <w:ind w:firstLine="560"/>
              <w:rPr>
                <w:rFonts w:ascii="宋体" w:hAnsi="宋体" w:cs="Arial"/>
                <w:sz w:val="28"/>
                <w:szCs w:val="28"/>
              </w:rPr>
            </w:pPr>
            <w:r>
              <w:rPr>
                <w:rFonts w:ascii="宋体" w:hAnsi="宋体" w:cs="Arial"/>
                <w:bCs/>
                <w:kern w:val="0"/>
                <w:sz w:val="28"/>
                <w:szCs w:val="28"/>
              </w:rPr>
              <w:t>施工期通过采取上述</w:t>
            </w:r>
            <w:r>
              <w:rPr>
                <w:rFonts w:hint="eastAsia" w:ascii="宋体" w:hAnsi="宋体" w:cs="Arial"/>
                <w:bCs/>
                <w:kern w:val="0"/>
                <w:sz w:val="28"/>
                <w:szCs w:val="28"/>
              </w:rPr>
              <w:t>污染</w:t>
            </w:r>
            <w:r>
              <w:rPr>
                <w:rFonts w:ascii="宋体" w:hAnsi="宋体" w:cs="Arial"/>
                <w:bCs/>
                <w:kern w:val="0"/>
                <w:sz w:val="28"/>
                <w:szCs w:val="28"/>
              </w:rPr>
              <w:t>防治措施后，施工中</w:t>
            </w:r>
            <w:r>
              <w:rPr>
                <w:rFonts w:ascii="宋体" w:hAnsi="宋体" w:cs="Arial"/>
                <w:sz w:val="28"/>
                <w:szCs w:val="28"/>
              </w:rPr>
              <w:t>产生的扬尘</w:t>
            </w:r>
            <w:r>
              <w:rPr>
                <w:rFonts w:ascii="宋体" w:hAnsi="宋体" w:cs="Arial"/>
                <w:bCs/>
                <w:kern w:val="0"/>
                <w:sz w:val="28"/>
                <w:szCs w:val="28"/>
              </w:rPr>
              <w:t>可得到有效控制，</w:t>
            </w:r>
            <w:r>
              <w:rPr>
                <w:rFonts w:hint="eastAsia" w:ascii="宋体" w:hAnsi="宋体" w:cs="Arial"/>
                <w:bCs/>
                <w:kern w:val="0"/>
                <w:sz w:val="28"/>
                <w:szCs w:val="28"/>
              </w:rPr>
              <w:t>施工机械设备产生的废气量不大，通过排风和自然扩散后，对</w:t>
            </w:r>
            <w:r>
              <w:rPr>
                <w:rFonts w:hint="eastAsia" w:ascii="宋体" w:hAnsi="宋体" w:cs="Arial"/>
                <w:sz w:val="28"/>
                <w:szCs w:val="28"/>
              </w:rPr>
              <w:t>周边环境影响较小</w:t>
            </w:r>
            <w:r>
              <w:rPr>
                <w:rFonts w:ascii="宋体" w:hAnsi="宋体" w:cs="Arial"/>
                <w:sz w:val="28"/>
                <w:szCs w:val="28"/>
              </w:rPr>
              <w:t>。</w:t>
            </w:r>
            <w:bookmarkStart w:id="21" w:name="_Toc150748461"/>
            <w:bookmarkStart w:id="22" w:name="_Toc136426587"/>
          </w:p>
          <w:p>
            <w:pPr>
              <w:spacing w:after="200" w:line="480" w:lineRule="exact"/>
              <w:ind w:left="560"/>
              <w:rPr>
                <w:rFonts w:asciiTheme="majorEastAsia" w:hAnsiTheme="majorEastAsia" w:eastAsiaTheme="majorEastAsia"/>
                <w:b/>
                <w:color w:val="FF0000"/>
                <w:sz w:val="28"/>
                <w:szCs w:val="28"/>
              </w:rPr>
            </w:pPr>
            <w:r>
              <w:rPr>
                <w:rFonts w:hint="eastAsia" w:asciiTheme="majorEastAsia" w:hAnsiTheme="majorEastAsia" w:eastAsiaTheme="majorEastAsia"/>
                <w:b/>
                <w:sz w:val="28"/>
                <w:szCs w:val="28"/>
              </w:rPr>
              <w:t>3、</w:t>
            </w:r>
            <w:r>
              <w:rPr>
                <w:rFonts w:asciiTheme="majorEastAsia" w:hAnsiTheme="majorEastAsia" w:eastAsiaTheme="majorEastAsia"/>
                <w:b/>
                <w:sz w:val="28"/>
                <w:szCs w:val="28"/>
              </w:rPr>
              <w:t>水环境影响</w:t>
            </w:r>
            <w:bookmarkEnd w:id="21"/>
            <w:bookmarkEnd w:id="22"/>
            <w:r>
              <w:rPr>
                <w:rFonts w:hint="eastAsia" w:asciiTheme="majorEastAsia" w:hAnsiTheme="majorEastAsia" w:eastAsiaTheme="majorEastAsia"/>
                <w:b/>
                <w:sz w:val="28"/>
                <w:szCs w:val="28"/>
              </w:rPr>
              <w:t xml:space="preserve">分析    </w:t>
            </w:r>
          </w:p>
          <w:p>
            <w:pPr>
              <w:spacing w:after="200" w:line="480" w:lineRule="exact"/>
              <w:ind w:firstLine="56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① 地表水：本排水隧道工程施工期间产生的废水主要为施工作业开挖等产生的泥浆水、施工机械及运输车辆的冲洗水、</w:t>
            </w:r>
            <w:r>
              <w:rPr>
                <w:rFonts w:hint="eastAsia" w:asciiTheme="majorEastAsia" w:hAnsiTheme="majorEastAsia" w:eastAsiaTheme="majorEastAsia"/>
                <w:sz w:val="28"/>
                <w:szCs w:val="28"/>
              </w:rPr>
              <w:t>隧道开挖疏干排水、</w:t>
            </w:r>
            <w:r>
              <w:rPr>
                <w:rFonts w:asciiTheme="majorEastAsia" w:hAnsiTheme="majorEastAsia" w:eastAsiaTheme="majorEastAsia"/>
                <w:sz w:val="28"/>
                <w:szCs w:val="28"/>
              </w:rPr>
              <w:t>机械设备的冷却水和洗涤水；</w:t>
            </w:r>
            <w:r>
              <w:rPr>
                <w:rFonts w:hint="eastAsia" w:asciiTheme="majorEastAsia" w:hAnsiTheme="majorEastAsia" w:eastAsiaTheme="majorEastAsia"/>
                <w:color w:val="000000"/>
                <w:sz w:val="28"/>
                <w:szCs w:val="28"/>
              </w:rPr>
              <w:t>施工人员的生活污水、下雨时冲刷浮土、建筑泥浆、垃圾、弃土等产生的地表径流等。</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根据工程分析，本项目施工期间产生的生活废水6.89t/d，施工人员生活污水经收集沉淀预处理后用于场地内洒水降尘，活动厕所污水由环卫部门外运处理。</w:t>
            </w:r>
          </w:p>
          <w:p>
            <w:pPr>
              <w:spacing w:after="200" w:line="480" w:lineRule="exact"/>
              <w:ind w:firstLine="560"/>
              <w:rPr>
                <w:rFonts w:asciiTheme="majorEastAsia" w:hAnsiTheme="majorEastAsia" w:eastAsiaTheme="majorEastAsia"/>
                <w:bCs/>
                <w:color w:val="000000"/>
                <w:sz w:val="28"/>
                <w:szCs w:val="28"/>
              </w:rPr>
            </w:pPr>
            <w:r>
              <w:rPr>
                <w:rFonts w:hint="eastAsia" w:asciiTheme="majorEastAsia" w:hAnsiTheme="majorEastAsia" w:eastAsiaTheme="majorEastAsia"/>
                <w:bCs/>
                <w:color w:val="000000"/>
                <w:sz w:val="28"/>
                <w:szCs w:val="28"/>
              </w:rPr>
              <w:t>施工废水和机械设备清洗废水预计产生量</w:t>
            </w:r>
            <w:r>
              <w:rPr>
                <w:rFonts w:hint="eastAsia" w:asciiTheme="majorEastAsia" w:hAnsiTheme="majorEastAsia" w:eastAsiaTheme="majorEastAsia"/>
                <w:bCs/>
                <w:sz w:val="28"/>
                <w:szCs w:val="28"/>
              </w:rPr>
              <w:t>为</w:t>
            </w:r>
            <w:r>
              <w:rPr>
                <w:rFonts w:hint="eastAsia" w:asciiTheme="majorEastAsia" w:hAnsiTheme="majorEastAsia" w:eastAsiaTheme="majorEastAsia"/>
                <w:sz w:val="28"/>
                <w:szCs w:val="28"/>
              </w:rPr>
              <w:t>8t/d，主要污染物为SS、石油类等，</w:t>
            </w:r>
            <w:r>
              <w:rPr>
                <w:rFonts w:asciiTheme="majorEastAsia" w:hAnsiTheme="majorEastAsia" w:eastAsiaTheme="majorEastAsia"/>
                <w:bCs/>
                <w:sz w:val="28"/>
                <w:szCs w:val="28"/>
              </w:rPr>
              <w:t>施工废水</w:t>
            </w:r>
            <w:r>
              <w:rPr>
                <w:rFonts w:hint="eastAsia" w:asciiTheme="majorEastAsia" w:hAnsiTheme="majorEastAsia" w:eastAsiaTheme="majorEastAsia"/>
                <w:bCs/>
                <w:sz w:val="28"/>
                <w:szCs w:val="28"/>
              </w:rPr>
              <w:t>及径流雨水和基坑渗水等</w:t>
            </w:r>
            <w:r>
              <w:rPr>
                <w:rFonts w:asciiTheme="majorEastAsia" w:hAnsiTheme="majorEastAsia" w:eastAsiaTheme="majorEastAsia"/>
                <w:bCs/>
                <w:sz w:val="28"/>
                <w:szCs w:val="28"/>
              </w:rPr>
              <w:t>经过</w:t>
            </w:r>
            <w:r>
              <w:rPr>
                <w:rFonts w:hint="eastAsia" w:asciiTheme="majorEastAsia" w:hAnsiTheme="majorEastAsia" w:eastAsiaTheme="majorEastAsia"/>
                <w:bCs/>
                <w:sz w:val="28"/>
                <w:szCs w:val="28"/>
              </w:rPr>
              <w:t>收集、</w:t>
            </w:r>
            <w:r>
              <w:rPr>
                <w:rFonts w:asciiTheme="majorEastAsia" w:hAnsiTheme="majorEastAsia" w:eastAsiaTheme="majorEastAsia"/>
                <w:bCs/>
                <w:sz w:val="28"/>
                <w:szCs w:val="28"/>
              </w:rPr>
              <w:t>隔油、沉淀等处理</w:t>
            </w:r>
            <w:r>
              <w:rPr>
                <w:rFonts w:hint="eastAsia" w:asciiTheme="majorEastAsia" w:hAnsiTheme="majorEastAsia" w:eastAsiaTheme="majorEastAsia"/>
                <w:bCs/>
                <w:color w:val="000000"/>
                <w:sz w:val="28"/>
                <w:szCs w:val="28"/>
              </w:rPr>
              <w:t>后</w:t>
            </w:r>
            <w:r>
              <w:rPr>
                <w:rFonts w:asciiTheme="majorEastAsia" w:hAnsiTheme="majorEastAsia" w:eastAsiaTheme="majorEastAsia"/>
                <w:bCs/>
                <w:color w:val="000000"/>
                <w:sz w:val="28"/>
                <w:szCs w:val="28"/>
              </w:rPr>
              <w:t>，回用于冲洗、养护</w:t>
            </w:r>
            <w:r>
              <w:rPr>
                <w:rFonts w:hint="eastAsia" w:asciiTheme="majorEastAsia" w:hAnsiTheme="majorEastAsia" w:eastAsiaTheme="majorEastAsia"/>
                <w:bCs/>
                <w:color w:val="000000"/>
                <w:sz w:val="28"/>
                <w:szCs w:val="28"/>
              </w:rPr>
              <w:t>及</w:t>
            </w:r>
            <w:r>
              <w:rPr>
                <w:rFonts w:hint="eastAsia" w:asciiTheme="majorEastAsia" w:hAnsiTheme="majorEastAsia" w:eastAsiaTheme="majorEastAsia"/>
                <w:sz w:val="28"/>
                <w:szCs w:val="28"/>
              </w:rPr>
              <w:t>地内洒水降尘</w:t>
            </w:r>
            <w:r>
              <w:rPr>
                <w:rFonts w:asciiTheme="majorEastAsia" w:hAnsiTheme="majorEastAsia" w:eastAsiaTheme="majorEastAsia"/>
                <w:bCs/>
                <w:color w:val="000000"/>
                <w:sz w:val="28"/>
                <w:szCs w:val="28"/>
              </w:rPr>
              <w:t>等对水质要求不高的工序，不外排。施工期废水不会对地表水环境产生不良影响。</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② 地下水：</w:t>
            </w:r>
            <w:r>
              <w:rPr>
                <w:rFonts w:asciiTheme="majorEastAsia" w:hAnsiTheme="majorEastAsia" w:eastAsiaTheme="majorEastAsia"/>
                <w:sz w:val="28"/>
                <w:szCs w:val="28"/>
              </w:rPr>
              <w:t>在隧道的施工过程中，施工废水、油污等所含的污染物质可能会伴随施工作业而进入地下水系统，造成区域内局部地下水水质发生暂时性变化。</w:t>
            </w:r>
            <w:r>
              <w:rPr>
                <w:rFonts w:hint="eastAsia" w:asciiTheme="majorEastAsia" w:hAnsiTheme="majorEastAsia" w:eastAsiaTheme="majorEastAsia"/>
                <w:sz w:val="28"/>
                <w:szCs w:val="28"/>
              </w:rPr>
              <w:t>同时，施工期间的生活废水也有可能进入地下含水层造成局部水质污染。</w:t>
            </w:r>
            <w:r>
              <w:rPr>
                <w:rFonts w:asciiTheme="majorEastAsia" w:hAnsiTheme="majorEastAsia" w:eastAsiaTheme="majorEastAsia"/>
                <w:sz w:val="28"/>
                <w:szCs w:val="28"/>
              </w:rPr>
              <w:t>隧道施工</w:t>
            </w:r>
            <w:r>
              <w:rPr>
                <w:rFonts w:hint="eastAsia" w:asciiTheme="majorEastAsia" w:hAnsiTheme="majorEastAsia" w:eastAsiaTheme="majorEastAsia"/>
                <w:sz w:val="28"/>
                <w:szCs w:val="28"/>
              </w:rPr>
              <w:t>阶段需对隧道涌水进行疏干排水</w:t>
            </w:r>
            <w:r>
              <w:rPr>
                <w:rFonts w:asciiTheme="majorEastAsia" w:hAnsiTheme="majorEastAsia" w:eastAsiaTheme="majorEastAsia"/>
                <w:sz w:val="28"/>
                <w:szCs w:val="28"/>
              </w:rPr>
              <w:t>，抽取出来的地下水如果处置不当将可能携带地表污染物重新进入地下水系统，影响地下水水质。</w:t>
            </w:r>
            <w:r>
              <w:rPr>
                <w:rFonts w:hint="eastAsia" w:asciiTheme="majorEastAsia" w:hAnsiTheme="majorEastAsia" w:eastAsiaTheme="majorEastAsia"/>
                <w:sz w:val="28"/>
                <w:szCs w:val="28"/>
              </w:rPr>
              <w:t>为了减少对水环境的影响，建设方应认真做好以下水环境影响保护措施：</w:t>
            </w:r>
          </w:p>
          <w:p>
            <w:pPr>
              <w:numPr>
                <w:ilvl w:val="0"/>
                <w:numId w:val="20"/>
              </w:numPr>
              <w:spacing w:after="200" w:line="480" w:lineRule="exact"/>
              <w:ind w:firstLine="560"/>
              <w:rPr>
                <w:rFonts w:asciiTheme="majorEastAsia" w:hAnsiTheme="majorEastAsia" w:eastAsiaTheme="majorEastAsia"/>
                <w:sz w:val="28"/>
                <w:szCs w:val="28"/>
              </w:rPr>
            </w:pPr>
            <w:r>
              <w:rPr>
                <w:rFonts w:asciiTheme="majorEastAsia" w:hAnsiTheme="majorEastAsia" w:eastAsiaTheme="majorEastAsia"/>
                <w:sz w:val="28"/>
                <w:szCs w:val="28"/>
              </w:rPr>
              <w:t>严禁施工废水乱排、乱放</w:t>
            </w:r>
            <w:r>
              <w:rPr>
                <w:rFonts w:hint="eastAsia" w:asciiTheme="majorEastAsia" w:hAnsiTheme="majorEastAsia" w:eastAsiaTheme="majorEastAsia"/>
                <w:sz w:val="28"/>
                <w:szCs w:val="28"/>
              </w:rPr>
              <w:t>，施工废水严禁排入地表水体。</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b、</w:t>
            </w:r>
            <w:r>
              <w:rPr>
                <w:rFonts w:asciiTheme="majorEastAsia" w:hAnsiTheme="majorEastAsia" w:eastAsiaTheme="majorEastAsia"/>
                <w:sz w:val="28"/>
                <w:szCs w:val="28"/>
              </w:rPr>
              <w:t>施工期间应设集水、排水设施，将施工生产废水（含泥浆废水）</w:t>
            </w:r>
            <w:r>
              <w:rPr>
                <w:rFonts w:hint="eastAsia" w:asciiTheme="majorEastAsia" w:hAnsiTheme="majorEastAsia" w:eastAsiaTheme="majorEastAsia"/>
                <w:sz w:val="28"/>
                <w:szCs w:val="28"/>
              </w:rPr>
              <w:t>、</w:t>
            </w:r>
            <w:r>
              <w:rPr>
                <w:rFonts w:hint="eastAsia" w:asciiTheme="majorEastAsia" w:hAnsiTheme="majorEastAsia" w:eastAsiaTheme="majorEastAsia"/>
                <w:bCs/>
                <w:sz w:val="28"/>
                <w:szCs w:val="28"/>
              </w:rPr>
              <w:t>径流雨水和基坑渗水等</w:t>
            </w:r>
            <w:r>
              <w:rPr>
                <w:rFonts w:asciiTheme="majorEastAsia" w:hAnsiTheme="majorEastAsia" w:eastAsiaTheme="majorEastAsia"/>
                <w:sz w:val="28"/>
                <w:szCs w:val="28"/>
              </w:rPr>
              <w:t>经</w:t>
            </w:r>
            <w:r>
              <w:rPr>
                <w:rFonts w:hint="eastAsia" w:asciiTheme="majorEastAsia" w:hAnsiTheme="majorEastAsia" w:eastAsiaTheme="majorEastAsia"/>
                <w:sz w:val="28"/>
                <w:szCs w:val="28"/>
              </w:rPr>
              <w:t>沉淀处理后回用于场区洒水抑尘等，禁止外排</w:t>
            </w:r>
            <w:r>
              <w:rPr>
                <w:rFonts w:asciiTheme="majorEastAsia" w:hAnsiTheme="majorEastAsia" w:eastAsiaTheme="majorEastAsia"/>
                <w:sz w:val="28"/>
                <w:szCs w:val="28"/>
              </w:rPr>
              <w:t>。</w:t>
            </w:r>
            <w:r>
              <w:rPr>
                <w:rFonts w:hint="eastAsia" w:asciiTheme="majorEastAsia" w:hAnsiTheme="majorEastAsia" w:eastAsiaTheme="majorEastAsia"/>
                <w:sz w:val="28"/>
                <w:szCs w:val="28"/>
              </w:rPr>
              <w:t>各施工区</w:t>
            </w:r>
            <w:r>
              <w:rPr>
                <w:rFonts w:asciiTheme="majorEastAsia" w:hAnsiTheme="majorEastAsia" w:eastAsiaTheme="majorEastAsia"/>
                <w:sz w:val="28"/>
                <w:szCs w:val="28"/>
              </w:rPr>
              <w:t>应根据</w:t>
            </w:r>
            <w:r>
              <w:rPr>
                <w:rFonts w:hint="eastAsia" w:asciiTheme="majorEastAsia" w:hAnsiTheme="majorEastAsia" w:eastAsiaTheme="majorEastAsia"/>
                <w:sz w:val="28"/>
                <w:szCs w:val="28"/>
              </w:rPr>
              <w:t>施工</w:t>
            </w:r>
            <w:r>
              <w:rPr>
                <w:rFonts w:asciiTheme="majorEastAsia" w:hAnsiTheme="majorEastAsia" w:eastAsiaTheme="majorEastAsia"/>
                <w:sz w:val="28"/>
                <w:szCs w:val="28"/>
              </w:rPr>
              <w:t>泥浆水</w:t>
            </w:r>
            <w:r>
              <w:rPr>
                <w:rFonts w:hint="eastAsia" w:asciiTheme="majorEastAsia" w:hAnsiTheme="majorEastAsia" w:eastAsiaTheme="majorEastAsia"/>
                <w:sz w:val="28"/>
                <w:szCs w:val="28"/>
              </w:rPr>
              <w:t>等产</w:t>
            </w:r>
            <w:r>
              <w:rPr>
                <w:rFonts w:asciiTheme="majorEastAsia" w:hAnsiTheme="majorEastAsia" w:eastAsiaTheme="majorEastAsia"/>
                <w:sz w:val="28"/>
                <w:szCs w:val="28"/>
              </w:rPr>
              <w:t>生量设置若干不同规模的沉淀池，泥浆水经沉淀分离后</w:t>
            </w:r>
            <w:r>
              <w:rPr>
                <w:rFonts w:hint="eastAsia" w:asciiTheme="majorEastAsia" w:hAnsiTheme="majorEastAsia" w:eastAsiaTheme="majorEastAsia"/>
                <w:sz w:val="28"/>
                <w:szCs w:val="28"/>
              </w:rPr>
              <w:t>，</w:t>
            </w:r>
            <w:r>
              <w:rPr>
                <w:rFonts w:asciiTheme="majorEastAsia" w:hAnsiTheme="majorEastAsia" w:eastAsiaTheme="majorEastAsia"/>
                <w:sz w:val="28"/>
                <w:szCs w:val="28"/>
              </w:rPr>
              <w:t>上清液作</w:t>
            </w:r>
            <w:r>
              <w:rPr>
                <w:rFonts w:hint="eastAsia" w:asciiTheme="majorEastAsia" w:hAnsiTheme="majorEastAsia" w:eastAsiaTheme="majorEastAsia"/>
                <w:sz w:val="28"/>
                <w:szCs w:val="28"/>
              </w:rPr>
              <w:t>可循环再利用或作为洒水降尘用水</w:t>
            </w:r>
            <w:r>
              <w:rPr>
                <w:rFonts w:asciiTheme="majorEastAsia" w:hAnsiTheme="majorEastAsia" w:eastAsiaTheme="majorEastAsia"/>
                <w:sz w:val="28"/>
                <w:szCs w:val="28"/>
              </w:rPr>
              <w:t>。尽量减轻施工期废水的</w:t>
            </w:r>
            <w:r>
              <w:rPr>
                <w:rFonts w:hint="eastAsia" w:asciiTheme="majorEastAsia" w:hAnsiTheme="majorEastAsia" w:eastAsiaTheme="majorEastAsia"/>
                <w:sz w:val="28"/>
                <w:szCs w:val="28"/>
              </w:rPr>
              <w:t>排放和</w:t>
            </w:r>
            <w:r>
              <w:rPr>
                <w:rFonts w:asciiTheme="majorEastAsia" w:hAnsiTheme="majorEastAsia" w:eastAsiaTheme="majorEastAsia"/>
                <w:sz w:val="28"/>
                <w:szCs w:val="28"/>
              </w:rPr>
              <w:t>影响。</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c、</w:t>
            </w:r>
            <w:r>
              <w:rPr>
                <w:rFonts w:asciiTheme="majorEastAsia" w:hAnsiTheme="majorEastAsia" w:eastAsiaTheme="majorEastAsia"/>
                <w:sz w:val="28"/>
                <w:szCs w:val="28"/>
              </w:rPr>
              <w:t>施工人员临时驻地采用移动式厕所或设置化粪池，生活污水经化粪池处理后，</w:t>
            </w:r>
            <w:r>
              <w:rPr>
                <w:rFonts w:hint="eastAsia" w:asciiTheme="majorEastAsia" w:hAnsiTheme="majorEastAsia" w:eastAsiaTheme="majorEastAsia"/>
                <w:sz w:val="28"/>
                <w:szCs w:val="28"/>
              </w:rPr>
              <w:t>定期由环卫部门清运，</w:t>
            </w:r>
            <w:r>
              <w:rPr>
                <w:rFonts w:asciiTheme="majorEastAsia" w:hAnsiTheme="majorEastAsia" w:eastAsiaTheme="majorEastAsia"/>
                <w:sz w:val="28"/>
                <w:szCs w:val="28"/>
              </w:rPr>
              <w:t>避免生活污水乱排。</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d、</w:t>
            </w:r>
            <w:r>
              <w:rPr>
                <w:rFonts w:asciiTheme="majorEastAsia" w:hAnsiTheme="majorEastAsia" w:eastAsiaTheme="majorEastAsia"/>
                <w:sz w:val="28"/>
                <w:szCs w:val="28"/>
              </w:rPr>
              <w:t>在施工期产生的生活垃圾，应集中管理，并交由市环卫部门统一处置，以免废液渗入地下、污染</w:t>
            </w:r>
            <w:r>
              <w:rPr>
                <w:rFonts w:hint="eastAsia" w:asciiTheme="majorEastAsia" w:hAnsiTheme="majorEastAsia" w:eastAsiaTheme="majorEastAsia"/>
                <w:sz w:val="28"/>
                <w:szCs w:val="28"/>
              </w:rPr>
              <w:t>地下</w:t>
            </w:r>
            <w:r>
              <w:rPr>
                <w:rFonts w:asciiTheme="majorEastAsia" w:hAnsiTheme="majorEastAsia" w:eastAsiaTheme="majorEastAsia"/>
                <w:sz w:val="28"/>
                <w:szCs w:val="28"/>
              </w:rPr>
              <w:t>水质。</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e、</w:t>
            </w:r>
            <w:r>
              <w:rPr>
                <w:rFonts w:asciiTheme="majorEastAsia" w:hAnsiTheme="majorEastAsia" w:eastAsiaTheme="majorEastAsia"/>
                <w:sz w:val="28"/>
                <w:szCs w:val="28"/>
              </w:rPr>
              <w:t>按照相应规范的要求，做好结构的防水设计，处理好施工缝、变形缝的防水。采取有效措施增强混凝土的抗渗抗裂性，减小地下水与混凝土的相互作用，结合拟建工程的地质和水文地质条件、结构构造型式、特点进行结构耐久性设计。避免地下水对混凝土构筑物腐蚀造成污染。</w:t>
            </w:r>
          </w:p>
          <w:p>
            <w:pPr>
              <w:spacing w:after="200" w:line="480" w:lineRule="exact"/>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在严格落实以上防治措施后，本项目废水对周边水环境影响很小。</w:t>
            </w:r>
            <w:bookmarkStart w:id="23" w:name="_Toc136426585"/>
            <w:bookmarkStart w:id="24" w:name="_Toc150748459"/>
          </w:p>
          <w:p>
            <w:pPr>
              <w:numPr>
                <w:ilvl w:val="0"/>
                <w:numId w:val="21"/>
              </w:numPr>
              <w:spacing w:after="200" w:line="480" w:lineRule="exact"/>
              <w:ind w:firstLine="560"/>
              <w:rPr>
                <w:rFonts w:asciiTheme="majorEastAsia" w:hAnsiTheme="majorEastAsia" w:eastAsiaTheme="majorEastAsia"/>
                <w:b/>
                <w:sz w:val="28"/>
                <w:szCs w:val="28"/>
              </w:rPr>
            </w:pPr>
            <w:r>
              <w:rPr>
                <w:rFonts w:asciiTheme="majorEastAsia" w:hAnsiTheme="majorEastAsia" w:eastAsiaTheme="majorEastAsia"/>
                <w:b/>
                <w:sz w:val="28"/>
                <w:szCs w:val="28"/>
              </w:rPr>
              <w:t>声</w:t>
            </w:r>
            <w:r>
              <w:rPr>
                <w:rFonts w:hint="eastAsia" w:asciiTheme="majorEastAsia" w:hAnsiTheme="majorEastAsia" w:eastAsiaTheme="majorEastAsia"/>
                <w:b/>
                <w:sz w:val="28"/>
                <w:szCs w:val="28"/>
              </w:rPr>
              <w:t>环境</w:t>
            </w:r>
            <w:r>
              <w:rPr>
                <w:rFonts w:asciiTheme="majorEastAsia" w:hAnsiTheme="majorEastAsia" w:eastAsiaTheme="majorEastAsia"/>
                <w:b/>
                <w:sz w:val="28"/>
                <w:szCs w:val="28"/>
              </w:rPr>
              <w:t>影响</w:t>
            </w:r>
            <w:bookmarkEnd w:id="23"/>
            <w:bookmarkEnd w:id="24"/>
            <w:r>
              <w:rPr>
                <w:rFonts w:hint="eastAsia" w:asciiTheme="majorEastAsia" w:hAnsiTheme="majorEastAsia" w:eastAsiaTheme="majorEastAsia"/>
                <w:b/>
                <w:sz w:val="28"/>
                <w:szCs w:val="28"/>
              </w:rPr>
              <w:t>分析</w:t>
            </w:r>
          </w:p>
          <w:p>
            <w:pPr>
              <w:spacing w:after="200" w:line="480" w:lineRule="exact"/>
              <w:ind w:firstLine="560"/>
              <w:rPr>
                <w:rFonts w:ascii="宋体" w:hAnsi="宋体" w:cs="宋体"/>
                <w:sz w:val="28"/>
                <w:szCs w:val="28"/>
              </w:rPr>
            </w:pPr>
            <w:r>
              <w:rPr>
                <w:rFonts w:hint="eastAsia" w:ascii="宋体" w:hAnsi="宋体" w:cs="宋体"/>
                <w:color w:val="000000"/>
                <w:sz w:val="28"/>
                <w:szCs w:val="28"/>
              </w:rPr>
              <w:t>1）噪声环境影响：</w:t>
            </w:r>
            <w:r>
              <w:rPr>
                <w:rFonts w:hint="eastAsia" w:ascii="宋体" w:hAnsi="宋体" w:cs="宋体"/>
                <w:sz w:val="28"/>
                <w:szCs w:val="28"/>
              </w:rPr>
              <w:t>本工程施工期噪声主要为隧道施工噪声、运输车辆噪声和便道施工噪声，来源于施工机械噪声和运输车辆的噪声及</w:t>
            </w:r>
            <w:r>
              <w:rPr>
                <w:rFonts w:hint="eastAsia" w:ascii="宋体" w:hAnsi="宋体" w:cs="宋体"/>
                <w:kern w:val="0"/>
                <w:sz w:val="28"/>
                <w:szCs w:val="28"/>
              </w:rPr>
              <w:t>爆破噪声</w:t>
            </w:r>
            <w:r>
              <w:rPr>
                <w:rFonts w:hint="eastAsia" w:ascii="宋体" w:hAnsi="宋体" w:cs="宋体"/>
                <w:sz w:val="28"/>
                <w:szCs w:val="28"/>
              </w:rPr>
              <w:t>，具有高噪声、无规则的特点，根据施工特点，本项目施工期噪声源主要有土石方开挖、遂道施工凿岩机、掘井机、空压机、装载机、挖掘机、推土机等，施工噪声对环境的影响主要集中在施工区，根据资料类比分析，其噪声源强一般在75～120dB(A)之间。</w:t>
            </w:r>
          </w:p>
          <w:p>
            <w:pPr>
              <w:spacing w:after="200" w:line="480" w:lineRule="exact"/>
              <w:ind w:firstLine="560"/>
              <w:rPr>
                <w:rFonts w:ascii="宋体" w:hAnsi="宋体" w:cs="微软雅黑"/>
                <w:sz w:val="28"/>
                <w:szCs w:val="28"/>
              </w:rPr>
            </w:pPr>
            <w:r>
              <w:rPr>
                <w:rFonts w:ascii="宋体" w:hAnsi="宋体"/>
                <w:sz w:val="28"/>
                <w:szCs w:val="28"/>
              </w:rPr>
              <w:t xml:space="preserve">a. </w:t>
            </w:r>
            <w:r>
              <w:rPr>
                <w:rFonts w:hint="eastAsia" w:ascii="宋体" w:hAnsi="宋体" w:cs="微软雅黑"/>
                <w:sz w:val="28"/>
                <w:szCs w:val="28"/>
              </w:rPr>
              <w:t>瞬时噪声：主要指爆破噪声。它持续时间短，但强度大。一般是每</w:t>
            </w:r>
            <w:r>
              <w:rPr>
                <w:rFonts w:ascii="宋体" w:hAnsi="宋体"/>
                <w:sz w:val="28"/>
                <w:szCs w:val="28"/>
              </w:rPr>
              <w:t>2-3</w:t>
            </w:r>
            <w:r>
              <w:rPr>
                <w:rFonts w:hint="eastAsia" w:ascii="宋体" w:hAnsi="宋体" w:cs="微软雅黑"/>
                <w:sz w:val="28"/>
                <w:szCs w:val="28"/>
              </w:rPr>
              <w:t>天在规定时间进行一次爆破（一般在下午</w:t>
            </w:r>
            <w:r>
              <w:rPr>
                <w:rFonts w:ascii="宋体" w:hAnsi="宋体"/>
                <w:sz w:val="28"/>
                <w:szCs w:val="28"/>
              </w:rPr>
              <w:t>4:00</w:t>
            </w:r>
            <w:r>
              <w:rPr>
                <w:rFonts w:hint="eastAsia" w:ascii="宋体" w:hAnsi="宋体" w:cs="微软雅黑"/>
                <w:sz w:val="28"/>
                <w:szCs w:val="28"/>
              </w:rPr>
              <w:t>以后），噪声强度可达</w:t>
            </w:r>
            <w:r>
              <w:rPr>
                <w:rFonts w:ascii="宋体" w:hAnsi="宋体"/>
                <w:sz w:val="28"/>
                <w:szCs w:val="28"/>
              </w:rPr>
              <w:t>1</w:t>
            </w:r>
            <w:ins w:id="231" w:author="Administrator" w:date="2017-04-05T15:12:21Z">
              <w:r>
                <w:rPr>
                  <w:rFonts w:hint="eastAsia" w:ascii="宋体" w:hAnsi="宋体"/>
                  <w:sz w:val="28"/>
                  <w:szCs w:val="28"/>
                  <w:lang w:val="en-US" w:eastAsia="zh-CN"/>
                </w:rPr>
                <w:t>1</w:t>
              </w:r>
            </w:ins>
            <w:r>
              <w:rPr>
                <w:rFonts w:ascii="宋体" w:hAnsi="宋体"/>
                <w:sz w:val="28"/>
                <w:szCs w:val="28"/>
              </w:rPr>
              <w:t>0dB</w:t>
            </w:r>
            <w:r>
              <w:rPr>
                <w:rFonts w:hint="eastAsia" w:ascii="宋体" w:hAnsi="宋体" w:cs="微软雅黑"/>
                <w:sz w:val="28"/>
                <w:szCs w:val="28"/>
              </w:rPr>
              <w:t>以上，由于爆破时间极短，且在遂道内，距该项目各最近的居民距离爆破点约为50m-1000m，从总体上看爆破噪声对周边环境的影响不大。</w:t>
            </w:r>
          </w:p>
          <w:p>
            <w:pPr>
              <w:spacing w:after="200" w:line="480" w:lineRule="exact"/>
              <w:ind w:firstLine="560"/>
              <w:rPr>
                <w:rFonts w:ascii="宋体" w:hAnsi="宋体" w:cs="宋体"/>
                <w:sz w:val="28"/>
                <w:szCs w:val="28"/>
              </w:rPr>
            </w:pPr>
            <w:r>
              <w:rPr>
                <w:rFonts w:ascii="宋体" w:hAnsi="宋体"/>
                <w:sz w:val="28"/>
                <w:szCs w:val="28"/>
              </w:rPr>
              <w:t xml:space="preserve">b. </w:t>
            </w:r>
            <w:r>
              <w:rPr>
                <w:rFonts w:hint="eastAsia" w:ascii="宋体" w:hAnsi="宋体" w:cs="宋体"/>
                <w:sz w:val="28"/>
                <w:szCs w:val="28"/>
              </w:rPr>
              <w:t>间歇噪声：主要是凿岩、挖掘、掘井、装卸等工序产生的噪声。工作时噪声可达</w:t>
            </w:r>
            <w:r>
              <w:rPr>
                <w:rFonts w:ascii="宋体" w:hAnsi="宋体"/>
                <w:sz w:val="28"/>
                <w:szCs w:val="28"/>
              </w:rPr>
              <w:t>90-1</w:t>
            </w:r>
            <w:r>
              <w:rPr>
                <w:rFonts w:hint="eastAsia" w:ascii="宋体" w:hAnsi="宋体"/>
                <w:sz w:val="28"/>
                <w:szCs w:val="28"/>
              </w:rPr>
              <w:t>05</w:t>
            </w:r>
            <w:r>
              <w:rPr>
                <w:rFonts w:ascii="宋体" w:hAnsi="宋体"/>
                <w:sz w:val="28"/>
                <w:szCs w:val="28"/>
              </w:rPr>
              <w:t>dB</w:t>
            </w:r>
            <w:r>
              <w:rPr>
                <w:rFonts w:hint="eastAsia" w:ascii="宋体" w:hAnsi="宋体" w:cs="宋体"/>
                <w:sz w:val="28"/>
                <w:szCs w:val="28"/>
              </w:rPr>
              <w:t>以及运输车辆产生的噪声，噪声约</w:t>
            </w:r>
            <w:r>
              <w:rPr>
                <w:rFonts w:ascii="宋体" w:hAnsi="宋体"/>
                <w:sz w:val="28"/>
                <w:szCs w:val="28"/>
              </w:rPr>
              <w:t>7</w:t>
            </w:r>
            <w:r>
              <w:rPr>
                <w:rFonts w:hint="eastAsia" w:ascii="宋体" w:hAnsi="宋体"/>
                <w:sz w:val="28"/>
                <w:szCs w:val="28"/>
              </w:rPr>
              <w:t>5</w:t>
            </w:r>
            <w:r>
              <w:rPr>
                <w:rFonts w:ascii="宋体" w:hAnsi="宋体"/>
                <w:sz w:val="28"/>
                <w:szCs w:val="28"/>
              </w:rPr>
              <w:t>-90dB</w:t>
            </w:r>
            <w:r>
              <w:rPr>
                <w:rFonts w:hint="eastAsia" w:ascii="宋体" w:hAnsi="宋体" w:cs="宋体"/>
                <w:sz w:val="28"/>
                <w:szCs w:val="28"/>
              </w:rPr>
              <w:t>。</w:t>
            </w:r>
          </w:p>
          <w:p>
            <w:pPr>
              <w:spacing w:after="200" w:line="480" w:lineRule="exact"/>
              <w:ind w:firstLine="560"/>
              <w:rPr>
                <w:rFonts w:cs="宋体"/>
                <w:sz w:val="28"/>
                <w:szCs w:val="28"/>
              </w:rPr>
            </w:pPr>
            <w:r>
              <w:rPr>
                <w:rFonts w:hint="eastAsia" w:ascii="宋体" w:hAnsi="宋体" w:cs="宋体"/>
                <w:sz w:val="28"/>
                <w:szCs w:val="28"/>
              </w:rPr>
              <w:t>本工程在施工过程共涉及噪声设备</w:t>
            </w:r>
            <w:r>
              <w:rPr>
                <w:rFonts w:hint="eastAsia" w:ascii="宋体" w:hAnsi="宋体"/>
                <w:sz w:val="28"/>
                <w:szCs w:val="28"/>
              </w:rPr>
              <w:t>多</w:t>
            </w:r>
            <w:r>
              <w:rPr>
                <w:rFonts w:hint="eastAsia" w:ascii="宋体" w:hAnsi="宋体" w:cs="宋体"/>
                <w:sz w:val="28"/>
                <w:szCs w:val="28"/>
              </w:rPr>
              <w:t>台，</w:t>
            </w:r>
            <w:r>
              <w:rPr>
                <w:rFonts w:hint="eastAsia" w:ascii="宋体" w:hAnsi="宋体" w:cs="微软雅黑"/>
                <w:sz w:val="28"/>
                <w:szCs w:val="28"/>
              </w:rPr>
              <w:t>本环评将凿岩机、空压机、挖掘机、振动棒等噪声源对环境的影响作为预测分析重点。主要噪声源分布较散，根据点声源叠加原理，项目上述噪声源叠加效应不明显。在此以场地内噪声值</w:t>
            </w:r>
            <w:r>
              <w:rPr>
                <w:rFonts w:ascii="宋体" w:hAnsi="宋体" w:cs="Calibri"/>
                <w:sz w:val="28"/>
                <w:szCs w:val="28"/>
              </w:rPr>
              <w:t>95.0dB(A)</w:t>
            </w:r>
            <w:r>
              <w:rPr>
                <w:rFonts w:hint="eastAsia" w:ascii="宋体" w:hAnsi="宋体" w:cs="微软雅黑"/>
                <w:sz w:val="28"/>
                <w:szCs w:val="28"/>
              </w:rPr>
              <w:t>为主要声源值进行预测，根据本工程设备噪声源的特征和场址周围环境的特点，视设备噪声为点声源，声场为自由声场，采用</w:t>
            </w:r>
            <w:r>
              <w:rPr>
                <w:rFonts w:ascii="宋体" w:hAnsi="宋体" w:cs="Calibri"/>
                <w:sz w:val="28"/>
                <w:szCs w:val="28"/>
              </w:rPr>
              <w:t>A</w:t>
            </w:r>
            <w:r>
              <w:rPr>
                <w:rFonts w:hint="eastAsia" w:ascii="宋体" w:hAnsi="宋体" w:cs="微软雅黑"/>
                <w:sz w:val="28"/>
                <w:szCs w:val="28"/>
              </w:rPr>
              <w:t>声级预测法。依据</w:t>
            </w:r>
            <w:r>
              <w:rPr>
                <w:rFonts w:ascii="宋体" w:hAnsi="宋体" w:cs="Calibri"/>
                <w:sz w:val="28"/>
                <w:szCs w:val="28"/>
              </w:rPr>
              <w:t>HJ/T2.4-2009</w:t>
            </w:r>
            <w:r>
              <w:rPr>
                <w:rFonts w:hint="eastAsia" w:ascii="宋体" w:hAnsi="宋体" w:cs="微软雅黑"/>
                <w:sz w:val="28"/>
                <w:szCs w:val="28"/>
              </w:rPr>
              <w:t>《环境影响评价技术导则</w:t>
            </w:r>
            <w:r>
              <w:rPr>
                <w:rFonts w:ascii="宋体" w:hAnsi="宋体" w:cs="Calibri"/>
                <w:sz w:val="28"/>
                <w:szCs w:val="28"/>
              </w:rPr>
              <w:t>-</w:t>
            </w:r>
            <w:r>
              <w:rPr>
                <w:rFonts w:hint="eastAsia" w:ascii="宋体" w:hAnsi="宋体" w:cs="微软雅黑"/>
                <w:sz w:val="28"/>
                <w:szCs w:val="28"/>
              </w:rPr>
              <w:t>声环境》中的数学模型，选用无指向性点声源几何发散衰减模式</w:t>
            </w:r>
            <w:r>
              <w:rPr>
                <w:rFonts w:hint="eastAsia" w:cs="宋体"/>
                <w:sz w:val="28"/>
                <w:szCs w:val="28"/>
              </w:rPr>
              <w:t>预测距声源不同距离处的噪声值，预测模式为：</w:t>
            </w:r>
          </w:p>
          <w:p>
            <w:pPr>
              <w:spacing w:after="200" w:line="480" w:lineRule="exact"/>
              <w:ind w:firstLine="560"/>
              <w:rPr>
                <w:rFonts w:ascii="宋体" w:hAnsi="宋体"/>
                <w:sz w:val="28"/>
                <w:szCs w:val="28"/>
              </w:rPr>
            </w:pPr>
            <w:r>
              <w:rPr>
                <w:rFonts w:hint="eastAsia" w:ascii="宋体" w:hAnsi="宋体" w:cs="宋体"/>
                <w:sz w:val="28"/>
                <w:szCs w:val="28"/>
              </w:rPr>
              <w:t>式中：</w:t>
            </w:r>
            <w:r>
              <w:rPr>
                <w:rFonts w:ascii="宋体" w:hAnsi="宋体"/>
                <w:sz w:val="28"/>
                <w:szCs w:val="28"/>
              </w:rPr>
              <w:t>L</w:t>
            </w:r>
            <w:r>
              <w:rPr>
                <w:rFonts w:ascii="宋体" w:hAnsi="宋体"/>
                <w:sz w:val="28"/>
                <w:szCs w:val="28"/>
                <w:vertAlign w:val="subscript"/>
              </w:rPr>
              <w:t>P</w:t>
            </w:r>
            <w:r>
              <w:rPr>
                <w:rFonts w:ascii="宋体" w:hAnsi="宋体"/>
                <w:sz w:val="28"/>
                <w:szCs w:val="28"/>
              </w:rPr>
              <w:t xml:space="preserve"> = L</w:t>
            </w:r>
            <w:r>
              <w:rPr>
                <w:rFonts w:ascii="宋体" w:hAnsi="宋体"/>
                <w:sz w:val="28"/>
                <w:szCs w:val="28"/>
                <w:vertAlign w:val="subscript"/>
              </w:rPr>
              <w:t>P0</w:t>
            </w:r>
            <w:r>
              <w:rPr>
                <w:rFonts w:ascii="宋体" w:hAnsi="宋体"/>
                <w:sz w:val="28"/>
                <w:szCs w:val="28"/>
              </w:rPr>
              <w:t>-20lg(r/r</w:t>
            </w:r>
            <w:r>
              <w:rPr>
                <w:rFonts w:ascii="宋体" w:hAnsi="宋体"/>
                <w:sz w:val="28"/>
                <w:szCs w:val="28"/>
                <w:vertAlign w:val="subscript"/>
              </w:rPr>
              <w:t>0</w:t>
            </w:r>
            <w:r>
              <w:rPr>
                <w:rFonts w:ascii="宋体" w:hAnsi="宋体"/>
                <w:sz w:val="28"/>
                <w:szCs w:val="28"/>
              </w:rPr>
              <w:t>)</w:t>
            </w:r>
          </w:p>
          <w:p>
            <w:pPr>
              <w:spacing w:after="200" w:line="480" w:lineRule="exact"/>
              <w:ind w:firstLine="560"/>
              <w:rPr>
                <w:rFonts w:ascii="宋体" w:hAnsi="宋体" w:cs="宋体"/>
                <w:sz w:val="28"/>
                <w:szCs w:val="28"/>
              </w:rPr>
            </w:pPr>
            <w:r>
              <w:rPr>
                <w:rFonts w:ascii="宋体" w:hAnsi="宋体"/>
                <w:sz w:val="28"/>
                <w:szCs w:val="28"/>
              </w:rPr>
              <w:t>L</w:t>
            </w:r>
            <w:r>
              <w:rPr>
                <w:rFonts w:ascii="宋体" w:hAnsi="宋体"/>
                <w:sz w:val="28"/>
                <w:szCs w:val="28"/>
                <w:vertAlign w:val="subscript"/>
              </w:rPr>
              <w:t>P</w:t>
            </w:r>
            <w:r>
              <w:rPr>
                <w:rFonts w:ascii="宋体" w:hAnsi="宋体"/>
                <w:sz w:val="28"/>
                <w:szCs w:val="28"/>
              </w:rPr>
              <w:t>——</w:t>
            </w:r>
            <w:r>
              <w:rPr>
                <w:rFonts w:hint="eastAsia" w:ascii="宋体" w:hAnsi="宋体" w:cs="宋体"/>
                <w:sz w:val="28"/>
                <w:szCs w:val="28"/>
              </w:rPr>
              <w:t>距声源</w:t>
            </w:r>
            <w:r>
              <w:rPr>
                <w:rFonts w:ascii="宋体" w:hAnsi="宋体"/>
                <w:sz w:val="28"/>
                <w:szCs w:val="28"/>
              </w:rPr>
              <w:t>r</w:t>
            </w:r>
            <w:r>
              <w:rPr>
                <w:rFonts w:hint="eastAsia" w:ascii="宋体" w:hAnsi="宋体" w:cs="宋体"/>
                <w:sz w:val="28"/>
                <w:szCs w:val="28"/>
              </w:rPr>
              <w:t>米处的施工噪声预测值，</w:t>
            </w:r>
            <w:r>
              <w:rPr>
                <w:rFonts w:ascii="宋体" w:hAnsi="宋体"/>
                <w:sz w:val="28"/>
                <w:szCs w:val="28"/>
              </w:rPr>
              <w:t>dB(A)</w:t>
            </w:r>
            <w:r>
              <w:rPr>
                <w:rFonts w:hint="eastAsia" w:ascii="宋体" w:hAnsi="宋体" w:cs="宋体"/>
                <w:sz w:val="28"/>
                <w:szCs w:val="28"/>
              </w:rPr>
              <w:t>；</w:t>
            </w:r>
          </w:p>
          <w:p>
            <w:pPr>
              <w:spacing w:after="200" w:line="480" w:lineRule="exact"/>
              <w:ind w:firstLine="560"/>
              <w:rPr>
                <w:rFonts w:ascii="宋体" w:hAnsi="宋体" w:cs="宋体"/>
                <w:sz w:val="28"/>
                <w:szCs w:val="28"/>
              </w:rPr>
            </w:pPr>
            <w:r>
              <w:rPr>
                <w:rFonts w:ascii="宋体" w:hAnsi="宋体"/>
                <w:sz w:val="28"/>
                <w:szCs w:val="28"/>
              </w:rPr>
              <w:t>L</w:t>
            </w:r>
            <w:r>
              <w:rPr>
                <w:rFonts w:ascii="宋体" w:hAnsi="宋体"/>
                <w:sz w:val="28"/>
                <w:szCs w:val="28"/>
                <w:vertAlign w:val="subscript"/>
              </w:rPr>
              <w:t>P0</w:t>
            </w:r>
            <w:r>
              <w:rPr>
                <w:rFonts w:ascii="宋体" w:hAnsi="宋体"/>
                <w:sz w:val="28"/>
                <w:szCs w:val="28"/>
              </w:rPr>
              <w:t>——</w:t>
            </w:r>
            <w:r>
              <w:rPr>
                <w:rFonts w:hint="eastAsia" w:ascii="宋体" w:hAnsi="宋体" w:cs="宋体"/>
                <w:sz w:val="28"/>
                <w:szCs w:val="28"/>
              </w:rPr>
              <w:t>距声源</w:t>
            </w:r>
            <w:r>
              <w:rPr>
                <w:rFonts w:ascii="宋体" w:hAnsi="宋体"/>
                <w:sz w:val="28"/>
                <w:szCs w:val="28"/>
              </w:rPr>
              <w:t>r</w:t>
            </w:r>
            <w:r>
              <w:rPr>
                <w:rFonts w:ascii="宋体" w:hAnsi="宋体"/>
                <w:sz w:val="28"/>
                <w:szCs w:val="28"/>
                <w:vertAlign w:val="subscript"/>
              </w:rPr>
              <w:t>0</w:t>
            </w:r>
            <w:r>
              <w:rPr>
                <w:rFonts w:hint="eastAsia" w:ascii="宋体" w:hAnsi="宋体" w:cs="宋体"/>
                <w:sz w:val="28"/>
                <w:szCs w:val="28"/>
              </w:rPr>
              <w:t>米处的参考声级，</w:t>
            </w:r>
            <w:r>
              <w:rPr>
                <w:rFonts w:ascii="宋体" w:hAnsi="宋体"/>
                <w:sz w:val="28"/>
                <w:szCs w:val="28"/>
              </w:rPr>
              <w:t>dB(A)</w:t>
            </w:r>
            <w:r>
              <w:rPr>
                <w:rFonts w:hint="eastAsia" w:ascii="宋体" w:hAnsi="宋体" w:cs="宋体"/>
                <w:sz w:val="28"/>
                <w:szCs w:val="28"/>
              </w:rPr>
              <w:t>；</w:t>
            </w:r>
          </w:p>
          <w:p>
            <w:pPr>
              <w:spacing w:after="200" w:line="480" w:lineRule="exact"/>
              <w:ind w:firstLine="560"/>
              <w:rPr>
                <w:rFonts w:ascii="宋体" w:hAnsi="宋体" w:cs="宋体"/>
                <w:sz w:val="28"/>
                <w:szCs w:val="28"/>
              </w:rPr>
            </w:pPr>
            <w:r>
              <w:rPr>
                <w:rFonts w:ascii="宋体" w:hAnsi="宋体"/>
                <w:sz w:val="28"/>
                <w:szCs w:val="28"/>
              </w:rPr>
              <w:t>r</w:t>
            </w:r>
            <w:r>
              <w:rPr>
                <w:rFonts w:ascii="宋体" w:hAnsi="宋体"/>
                <w:sz w:val="28"/>
                <w:szCs w:val="28"/>
                <w:vertAlign w:val="subscript"/>
              </w:rPr>
              <w:t>0</w:t>
            </w:r>
            <w:r>
              <w:rPr>
                <w:rFonts w:ascii="宋体" w:hAnsi="宋体"/>
                <w:sz w:val="28"/>
                <w:szCs w:val="28"/>
              </w:rPr>
              <w:t>——L</w:t>
            </w:r>
            <w:r>
              <w:rPr>
                <w:rFonts w:ascii="宋体" w:hAnsi="宋体"/>
                <w:sz w:val="28"/>
                <w:szCs w:val="28"/>
                <w:vertAlign w:val="subscript"/>
              </w:rPr>
              <w:t>P0</w:t>
            </w:r>
            <w:r>
              <w:rPr>
                <w:rFonts w:hint="eastAsia" w:ascii="宋体" w:hAnsi="宋体" w:cs="宋体"/>
                <w:sz w:val="28"/>
                <w:szCs w:val="28"/>
              </w:rPr>
              <w:t>噪声的测点距离</w:t>
            </w:r>
            <w:r>
              <w:rPr>
                <w:rFonts w:ascii="宋体" w:hAnsi="宋体"/>
                <w:sz w:val="28"/>
                <w:szCs w:val="28"/>
              </w:rPr>
              <w:t>(5m</w:t>
            </w:r>
            <w:r>
              <w:rPr>
                <w:rFonts w:hint="eastAsia" w:ascii="宋体" w:hAnsi="宋体" w:cs="宋体"/>
                <w:sz w:val="28"/>
                <w:szCs w:val="28"/>
              </w:rPr>
              <w:t>或</w:t>
            </w:r>
            <w:r>
              <w:rPr>
                <w:rFonts w:ascii="宋体" w:hAnsi="宋体"/>
                <w:sz w:val="28"/>
                <w:szCs w:val="28"/>
              </w:rPr>
              <w:t>1m)</w:t>
            </w:r>
            <w:r>
              <w:rPr>
                <w:rFonts w:hint="eastAsia" w:ascii="宋体" w:hAnsi="宋体" w:cs="宋体"/>
                <w:sz w:val="28"/>
                <w:szCs w:val="28"/>
              </w:rPr>
              <w:t>，</w:t>
            </w:r>
            <w:r>
              <w:rPr>
                <w:rFonts w:ascii="宋体" w:hAnsi="宋体"/>
                <w:sz w:val="28"/>
                <w:szCs w:val="28"/>
              </w:rPr>
              <w:t>m</w:t>
            </w:r>
            <w:r>
              <w:rPr>
                <w:rFonts w:hint="eastAsia" w:ascii="宋体" w:hAnsi="宋体" w:cs="宋体"/>
                <w:sz w:val="28"/>
                <w:szCs w:val="28"/>
              </w:rPr>
              <w:t>。</w:t>
            </w:r>
          </w:p>
          <w:p>
            <w:pPr>
              <w:spacing w:after="200" w:line="480" w:lineRule="exact"/>
              <w:ind w:firstLine="560"/>
              <w:rPr>
                <w:rFonts w:ascii="宋体" w:hAnsi="宋体" w:cs="宋体"/>
                <w:sz w:val="28"/>
                <w:szCs w:val="28"/>
              </w:rPr>
            </w:pPr>
            <w:r>
              <w:rPr>
                <w:rFonts w:hint="eastAsia" w:ascii="宋体" w:hAnsi="宋体" w:cs="宋体"/>
                <w:sz w:val="28"/>
                <w:szCs w:val="28"/>
              </w:rPr>
              <w:t>根据上式，估算出主要施工机械噪声随距离的衰减结果，见表</w:t>
            </w:r>
            <w:r>
              <w:rPr>
                <w:rFonts w:ascii="宋体" w:hAnsi="宋体"/>
                <w:sz w:val="28"/>
                <w:szCs w:val="28"/>
              </w:rPr>
              <w:t>7-1</w:t>
            </w:r>
            <w:r>
              <w:rPr>
                <w:rFonts w:hint="eastAsia" w:ascii="宋体" w:hAnsi="宋体" w:cs="宋体"/>
                <w:sz w:val="28"/>
                <w:szCs w:val="28"/>
              </w:rPr>
              <w:t>。</w:t>
            </w:r>
          </w:p>
          <w:p>
            <w:pPr>
              <w:spacing w:after="200" w:line="480" w:lineRule="exact"/>
              <w:ind w:firstLine="560"/>
              <w:rPr>
                <w:sz w:val="28"/>
                <w:szCs w:val="28"/>
              </w:rPr>
            </w:pPr>
            <w:r>
              <w:rPr>
                <w:rFonts w:hint="eastAsia" w:cs="宋体"/>
                <w:sz w:val="28"/>
                <w:szCs w:val="28"/>
              </w:rPr>
              <w:t>表</w:t>
            </w:r>
            <w:r>
              <w:rPr>
                <w:sz w:val="28"/>
                <w:szCs w:val="28"/>
              </w:rPr>
              <w:t xml:space="preserve">7-1   </w:t>
            </w:r>
            <w:r>
              <w:rPr>
                <w:rFonts w:hint="eastAsia" w:cs="宋体"/>
                <w:sz w:val="28"/>
                <w:szCs w:val="28"/>
              </w:rPr>
              <w:t>各种施工机械在不同距离处的噪声预测值</w:t>
            </w:r>
          </w:p>
          <w:tbl>
            <w:tblPr>
              <w:tblStyle w:val="41"/>
              <w:tblW w:w="998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81"/>
              <w:gridCol w:w="825"/>
              <w:gridCol w:w="660"/>
              <w:gridCol w:w="705"/>
              <w:gridCol w:w="705"/>
              <w:gridCol w:w="735"/>
              <w:gridCol w:w="810"/>
              <w:gridCol w:w="720"/>
              <w:gridCol w:w="810"/>
              <w:gridCol w:w="780"/>
              <w:gridCol w:w="719"/>
              <w:gridCol w:w="763"/>
              <w:gridCol w:w="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7" w:type="dxa"/>
                <w:cantSplit/>
                <w:trHeight w:val="401" w:hRule="atLeast"/>
              </w:trPr>
              <w:tc>
                <w:tcPr>
                  <w:tcW w:w="1681" w:type="dxa"/>
                  <w:vMerge w:val="restart"/>
                  <w:tcBorders>
                    <w:top w:val="single" w:color="auto" w:sz="12" w:space="0"/>
                    <w:bottom w:val="single" w:color="auto" w:sz="6" w:space="0"/>
                    <w:right w:val="single" w:color="auto" w:sz="6" w:space="0"/>
                  </w:tcBorders>
                  <w:vAlign w:val="center"/>
                </w:tcPr>
                <w:p>
                  <w:pPr>
                    <w:pStyle w:val="160"/>
                    <w:spacing w:after="200" w:line="360" w:lineRule="auto"/>
                    <w:jc w:val="both"/>
                    <w:rPr>
                      <w:rFonts w:hAnsi="宋体" w:cs="宋体"/>
                      <w:szCs w:val="24"/>
                    </w:rPr>
                  </w:pPr>
                  <w:r>
                    <w:rPr>
                      <w:rFonts w:hint="eastAsia" w:hAnsi="宋体" w:cs="宋体"/>
                      <w:szCs w:val="24"/>
                    </w:rPr>
                    <w:t xml:space="preserve">   机 械</w:t>
                  </w:r>
                </w:p>
                <w:p>
                  <w:pPr>
                    <w:pStyle w:val="160"/>
                    <w:spacing w:after="200" w:line="360" w:lineRule="auto"/>
                    <w:jc w:val="both"/>
                    <w:rPr>
                      <w:rFonts w:hAnsi="宋体" w:cs="宋体"/>
                      <w:szCs w:val="24"/>
                    </w:rPr>
                  </w:pPr>
                  <w:r>
                    <w:rPr>
                      <w:rFonts w:hint="eastAsia" w:hAnsi="宋体" w:cs="宋体"/>
                      <w:szCs w:val="24"/>
                    </w:rPr>
                    <w:t xml:space="preserve">   名 称     </w:t>
                  </w:r>
                </w:p>
              </w:tc>
              <w:tc>
                <w:tcPr>
                  <w:tcW w:w="8232" w:type="dxa"/>
                  <w:gridSpan w:val="11"/>
                  <w:tcBorders>
                    <w:top w:val="single" w:color="auto" w:sz="12"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噪声预测值[dB(A)]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681" w:type="dxa"/>
                  <w:vMerge w:val="continue"/>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p>
              </w:tc>
              <w:tc>
                <w:tcPr>
                  <w:tcW w:w="82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5m</w:t>
                  </w:r>
                </w:p>
              </w:tc>
              <w:tc>
                <w:tcPr>
                  <w:tcW w:w="66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10m</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20m</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40m</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50m</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60m</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80m</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100m</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jc w:val="both"/>
                    <w:rPr>
                      <w:rFonts w:hAnsi="宋体" w:cs="宋体"/>
                      <w:szCs w:val="24"/>
                    </w:rPr>
                  </w:pPr>
                  <w:r>
                    <w:rPr>
                      <w:rFonts w:hint="eastAsia" w:hAnsi="宋体" w:cs="宋体"/>
                      <w:szCs w:val="24"/>
                    </w:rPr>
                    <w:t>150m</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200m</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300m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681" w:type="dxa"/>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冲击式钻井机</w:t>
                  </w:r>
                </w:p>
              </w:tc>
              <w:tc>
                <w:tcPr>
                  <w:tcW w:w="82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81</w:t>
                  </w:r>
                </w:p>
              </w:tc>
              <w:tc>
                <w:tcPr>
                  <w:tcW w:w="66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76</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73</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69</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67</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65</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63</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61</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jc w:val="both"/>
                    <w:rPr>
                      <w:rFonts w:hAnsi="宋体" w:cs="宋体"/>
                      <w:szCs w:val="24"/>
                    </w:rPr>
                  </w:pPr>
                  <w:r>
                    <w:rPr>
                      <w:rFonts w:hint="eastAsia" w:hAnsi="宋体" w:cs="宋体"/>
                      <w:szCs w:val="24"/>
                    </w:rPr>
                    <w:t>58.5</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55</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trPr>
              <w:tc>
                <w:tcPr>
                  <w:tcW w:w="1681" w:type="dxa"/>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装载机</w:t>
                  </w:r>
                </w:p>
              </w:tc>
              <w:tc>
                <w:tcPr>
                  <w:tcW w:w="82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90</w:t>
                  </w:r>
                </w:p>
              </w:tc>
              <w:tc>
                <w:tcPr>
                  <w:tcW w:w="66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84</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78</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72</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70</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68.5</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66</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64</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jc w:val="both"/>
                    <w:rPr>
                      <w:rFonts w:hAnsi="宋体" w:cs="宋体"/>
                      <w:szCs w:val="24"/>
                    </w:rPr>
                  </w:pPr>
                  <w:r>
                    <w:rPr>
                      <w:rFonts w:hint="eastAsia" w:hAnsi="宋体" w:cs="宋体"/>
                      <w:szCs w:val="24"/>
                    </w:rPr>
                    <w:t>60.5</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58</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trPr>
              <w:tc>
                <w:tcPr>
                  <w:tcW w:w="1681" w:type="dxa"/>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推土机</w:t>
                  </w:r>
                </w:p>
              </w:tc>
              <w:tc>
                <w:tcPr>
                  <w:tcW w:w="82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86</w:t>
                  </w:r>
                </w:p>
              </w:tc>
              <w:tc>
                <w:tcPr>
                  <w:tcW w:w="66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80</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74</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68</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66</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64.5</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62</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60</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56.5</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54</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4" w:hRule="atLeast"/>
              </w:trPr>
              <w:tc>
                <w:tcPr>
                  <w:tcW w:w="1681" w:type="dxa"/>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挖掘机</w:t>
                  </w:r>
                </w:p>
              </w:tc>
              <w:tc>
                <w:tcPr>
                  <w:tcW w:w="82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84</w:t>
                  </w:r>
                </w:p>
              </w:tc>
              <w:tc>
                <w:tcPr>
                  <w:tcW w:w="66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78</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72</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66</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64</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62.5</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60</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58</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54.5</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52</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48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86" w:hRule="atLeast"/>
              </w:trPr>
              <w:tc>
                <w:tcPr>
                  <w:tcW w:w="1681" w:type="dxa"/>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空压机</w:t>
                  </w:r>
                </w:p>
              </w:tc>
              <w:tc>
                <w:tcPr>
                  <w:tcW w:w="82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86</w:t>
                  </w:r>
                </w:p>
              </w:tc>
              <w:tc>
                <w:tcPr>
                  <w:tcW w:w="66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80</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74</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68</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66</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64.5</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62</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60</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56.5</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54</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86" w:hRule="atLeast"/>
              </w:trPr>
              <w:tc>
                <w:tcPr>
                  <w:tcW w:w="1681" w:type="dxa"/>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凿岩机</w:t>
                  </w:r>
                </w:p>
              </w:tc>
              <w:tc>
                <w:tcPr>
                  <w:tcW w:w="82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95</w:t>
                  </w:r>
                </w:p>
              </w:tc>
              <w:tc>
                <w:tcPr>
                  <w:tcW w:w="66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84</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78</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72</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70</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68.5</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66</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64</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60.5</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58</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trPr>
              <w:tc>
                <w:tcPr>
                  <w:tcW w:w="1681" w:type="dxa"/>
                  <w:tcBorders>
                    <w:top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color w:val="000000"/>
                      <w:szCs w:val="24"/>
                    </w:rPr>
                    <w:t>振捣棒</w:t>
                  </w:r>
                </w:p>
              </w:tc>
              <w:tc>
                <w:tcPr>
                  <w:tcW w:w="82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6"/>
                    <w:adjustRightInd w:val="0"/>
                    <w:snapToGrid w:val="0"/>
                    <w:spacing w:before="0" w:after="0" w:line="276" w:lineRule="auto"/>
                    <w:jc w:val="center"/>
                    <w:rPr>
                      <w:rFonts w:cs="宋体"/>
                    </w:rPr>
                  </w:pPr>
                  <w:r>
                    <w:rPr>
                      <w:rFonts w:hint="eastAsia" w:cs="宋体"/>
                    </w:rPr>
                    <w:t>82</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6"/>
                    <w:adjustRightInd w:val="0"/>
                    <w:snapToGrid w:val="0"/>
                    <w:spacing w:before="0" w:after="0" w:line="276" w:lineRule="auto"/>
                    <w:jc w:val="center"/>
                    <w:rPr>
                      <w:rFonts w:cs="宋体"/>
                    </w:rPr>
                  </w:pPr>
                  <w:r>
                    <w:rPr>
                      <w:rFonts w:hint="eastAsia" w:cs="宋体"/>
                    </w:rPr>
                    <w:t>78</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74</w:t>
                  </w:r>
                </w:p>
              </w:tc>
              <w:tc>
                <w:tcPr>
                  <w:tcW w:w="70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69</w:t>
                  </w:r>
                </w:p>
              </w:tc>
              <w:tc>
                <w:tcPr>
                  <w:tcW w:w="735"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65</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62.5</w:t>
                  </w:r>
                </w:p>
              </w:tc>
              <w:tc>
                <w:tcPr>
                  <w:tcW w:w="72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61</w:t>
                  </w:r>
                </w:p>
              </w:tc>
              <w:tc>
                <w:tcPr>
                  <w:tcW w:w="81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59</w:t>
                  </w:r>
                </w:p>
              </w:tc>
              <w:tc>
                <w:tcPr>
                  <w:tcW w:w="780"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55.5</w:t>
                  </w:r>
                </w:p>
              </w:tc>
              <w:tc>
                <w:tcPr>
                  <w:tcW w:w="719" w:type="dxa"/>
                  <w:tcBorders>
                    <w:top w:val="single" w:color="auto" w:sz="6" w:space="0"/>
                    <w:left w:val="single" w:color="auto" w:sz="6" w:space="0"/>
                    <w:bottom w:val="single" w:color="auto" w:sz="6" w:space="0"/>
                    <w:right w:val="single" w:color="auto" w:sz="6" w:space="0"/>
                  </w:tcBorders>
                  <w:vAlign w:val="center"/>
                </w:tcPr>
                <w:p>
                  <w:pPr>
                    <w:pStyle w:val="160"/>
                    <w:spacing w:after="200" w:line="360" w:lineRule="auto"/>
                    <w:rPr>
                      <w:rFonts w:hAnsi="宋体" w:cs="宋体"/>
                      <w:szCs w:val="24"/>
                    </w:rPr>
                  </w:pPr>
                  <w:r>
                    <w:rPr>
                      <w:rFonts w:hint="eastAsia" w:hAnsi="宋体" w:cs="宋体"/>
                      <w:szCs w:val="24"/>
                    </w:rPr>
                    <w:t>53</w:t>
                  </w:r>
                </w:p>
              </w:tc>
              <w:tc>
                <w:tcPr>
                  <w:tcW w:w="830" w:type="dxa"/>
                  <w:gridSpan w:val="2"/>
                  <w:tcBorders>
                    <w:top w:val="single" w:color="auto" w:sz="6" w:space="0"/>
                    <w:left w:val="single" w:color="auto" w:sz="6" w:space="0"/>
                    <w:bottom w:val="single" w:color="auto" w:sz="6" w:space="0"/>
                  </w:tcBorders>
                  <w:vAlign w:val="center"/>
                </w:tcPr>
                <w:p>
                  <w:pPr>
                    <w:pStyle w:val="160"/>
                    <w:spacing w:after="200" w:line="360" w:lineRule="auto"/>
                    <w:rPr>
                      <w:rFonts w:hAnsi="宋体" w:cs="宋体"/>
                      <w:szCs w:val="24"/>
                    </w:rPr>
                  </w:pPr>
                  <w:r>
                    <w:rPr>
                      <w:rFonts w:hint="eastAsia" w:hAnsi="宋体" w:cs="宋体"/>
                      <w:szCs w:val="24"/>
                    </w:rPr>
                    <w:t>49</w:t>
                  </w:r>
                </w:p>
              </w:tc>
            </w:tr>
          </w:tbl>
          <w:p>
            <w:pPr>
              <w:spacing w:after="200" w:line="480" w:lineRule="exact"/>
              <w:ind w:firstLine="560"/>
              <w:rPr>
                <w:rFonts w:ascii="宋体" w:hAnsi="宋体"/>
                <w:sz w:val="28"/>
                <w:szCs w:val="28"/>
              </w:rPr>
            </w:pPr>
            <w:r>
              <w:rPr>
                <w:rFonts w:hint="eastAsia" w:ascii="宋体" w:hAnsi="宋体" w:cs="宋体"/>
                <w:sz w:val="28"/>
                <w:szCs w:val="28"/>
              </w:rPr>
              <w:t>根据《建筑施工场界环境噪声排放标准》</w:t>
            </w:r>
            <w:r>
              <w:rPr>
                <w:rFonts w:ascii="宋体" w:hAnsi="宋体"/>
                <w:sz w:val="28"/>
                <w:szCs w:val="28"/>
              </w:rPr>
              <w:t>(GB12523-2011)</w:t>
            </w:r>
            <w:r>
              <w:rPr>
                <w:rFonts w:hint="eastAsia" w:ascii="宋体" w:hAnsi="宋体" w:cs="宋体"/>
                <w:sz w:val="28"/>
                <w:szCs w:val="28"/>
              </w:rPr>
              <w:t>的规定，施工场界昼间的噪声限值为</w:t>
            </w:r>
            <w:r>
              <w:rPr>
                <w:rFonts w:ascii="宋体" w:hAnsi="宋体"/>
                <w:sz w:val="28"/>
                <w:szCs w:val="28"/>
              </w:rPr>
              <w:t>70 dB(A)</w:t>
            </w:r>
            <w:r>
              <w:rPr>
                <w:rFonts w:hint="eastAsia" w:ascii="宋体" w:hAnsi="宋体" w:cs="宋体"/>
                <w:sz w:val="28"/>
                <w:szCs w:val="28"/>
              </w:rPr>
              <w:t>，夜间限值为</w:t>
            </w:r>
            <w:r>
              <w:rPr>
                <w:rFonts w:ascii="宋体" w:hAnsi="宋体"/>
                <w:sz w:val="28"/>
                <w:szCs w:val="28"/>
              </w:rPr>
              <w:t>55dB(A)</w:t>
            </w:r>
            <w:r>
              <w:rPr>
                <w:rFonts w:hint="eastAsia" w:ascii="宋体" w:hAnsi="宋体" w:cs="宋体"/>
                <w:sz w:val="28"/>
                <w:szCs w:val="28"/>
              </w:rPr>
              <w:t>，表</w:t>
            </w:r>
            <w:r>
              <w:rPr>
                <w:rFonts w:ascii="宋体" w:hAnsi="宋体"/>
                <w:sz w:val="28"/>
                <w:szCs w:val="28"/>
              </w:rPr>
              <w:t xml:space="preserve">7-1 </w:t>
            </w:r>
            <w:r>
              <w:rPr>
                <w:rFonts w:hint="eastAsia" w:ascii="宋体" w:hAnsi="宋体" w:cs="宋体"/>
                <w:sz w:val="28"/>
                <w:szCs w:val="28"/>
              </w:rPr>
              <w:t>预测结果表明，昼间施工机械噪声在距施工场地</w:t>
            </w:r>
            <w:r>
              <w:rPr>
                <w:rFonts w:hint="eastAsia" w:ascii="宋体" w:hAnsi="宋体"/>
                <w:sz w:val="28"/>
                <w:szCs w:val="28"/>
              </w:rPr>
              <w:t>50m以上</w:t>
            </w:r>
            <w:r>
              <w:rPr>
                <w:rFonts w:hint="eastAsia" w:ascii="宋体" w:hAnsi="宋体" w:cs="宋体"/>
                <w:sz w:val="28"/>
                <w:szCs w:val="28"/>
              </w:rPr>
              <w:t>可达到标准限值，夜间施工机械噪声在距施工场地</w:t>
            </w:r>
            <w:r>
              <w:rPr>
                <w:rFonts w:hint="eastAsia" w:ascii="宋体" w:hAnsi="宋体"/>
                <w:sz w:val="28"/>
                <w:szCs w:val="28"/>
              </w:rPr>
              <w:t>300m以上</w:t>
            </w:r>
            <w:r>
              <w:rPr>
                <w:rFonts w:hint="eastAsia" w:ascii="宋体" w:hAnsi="宋体" w:cs="宋体"/>
                <w:sz w:val="28"/>
                <w:szCs w:val="28"/>
              </w:rPr>
              <w:t>可达到标准限值，表</w:t>
            </w:r>
            <w:r>
              <w:rPr>
                <w:rFonts w:ascii="宋体" w:hAnsi="宋体"/>
                <w:sz w:val="28"/>
                <w:szCs w:val="28"/>
              </w:rPr>
              <w:t>7-1</w:t>
            </w:r>
            <w:r>
              <w:rPr>
                <w:rFonts w:hint="eastAsia" w:ascii="宋体" w:hAnsi="宋体" w:cs="宋体"/>
                <w:sz w:val="28"/>
                <w:szCs w:val="28"/>
              </w:rPr>
              <w:t>所示的仅是一台施工机械满负荷作业时的辐射噪声，但在施工现场，往往是多台施工机械共同作用的结果，施工噪声达标的距离要大于昼间60m。在距施工场地约130m处可达到《建筑施工场界环境噪声排放标准》</w:t>
            </w:r>
            <w:r>
              <w:rPr>
                <w:rFonts w:ascii="宋体" w:hAnsi="宋体"/>
                <w:sz w:val="28"/>
                <w:szCs w:val="28"/>
              </w:rPr>
              <w:t>(GB12523-2011)</w:t>
            </w:r>
            <w:r>
              <w:rPr>
                <w:rFonts w:hint="eastAsia" w:ascii="宋体" w:hAnsi="宋体"/>
                <w:sz w:val="28"/>
                <w:szCs w:val="28"/>
              </w:rPr>
              <w:t>中要求的昼间标准，夜间</w:t>
            </w:r>
            <w:r>
              <w:rPr>
                <w:rFonts w:hint="eastAsia" w:ascii="宋体" w:hAnsi="宋体" w:cs="宋体"/>
                <w:sz w:val="28"/>
                <w:szCs w:val="28"/>
              </w:rPr>
              <w:t>在距施工场地约300m处可达到《建筑施工场界环境噪声排放标准》</w:t>
            </w:r>
            <w:r>
              <w:rPr>
                <w:rFonts w:ascii="宋体" w:hAnsi="宋体"/>
                <w:sz w:val="28"/>
                <w:szCs w:val="28"/>
              </w:rPr>
              <w:t>(GB12523-2011)</w:t>
            </w:r>
            <w:r>
              <w:rPr>
                <w:rFonts w:hint="eastAsia" w:ascii="宋体" w:hAnsi="宋体"/>
                <w:sz w:val="28"/>
                <w:szCs w:val="28"/>
              </w:rPr>
              <w:t>中要求的夜间标准。</w:t>
            </w:r>
          </w:p>
          <w:p>
            <w:pPr>
              <w:spacing w:after="200" w:line="480" w:lineRule="exact"/>
              <w:ind w:firstLine="560"/>
              <w:rPr>
                <w:rFonts w:ascii="宋体" w:hAnsi="宋体" w:cs="宋体"/>
                <w:sz w:val="28"/>
                <w:szCs w:val="28"/>
              </w:rPr>
            </w:pPr>
            <w:r>
              <w:rPr>
                <w:rFonts w:hint="eastAsia" w:ascii="宋体" w:hAnsi="宋体" w:cs="宋体"/>
                <w:sz w:val="28"/>
                <w:szCs w:val="28"/>
              </w:rPr>
              <w:t>据现状调查，本项目在各遂道口开始施工地与最近居民区均未超过6</w:t>
            </w:r>
            <w:r>
              <w:rPr>
                <w:rFonts w:ascii="宋体" w:hAnsi="宋体"/>
                <w:sz w:val="28"/>
                <w:szCs w:val="28"/>
              </w:rPr>
              <w:t>0</w:t>
            </w:r>
            <w:r>
              <w:rPr>
                <w:rFonts w:hint="eastAsia" w:ascii="宋体" w:hAnsi="宋体" w:cs="宋体"/>
                <w:sz w:val="28"/>
                <w:szCs w:val="28"/>
              </w:rPr>
              <w:t>米，经</w:t>
            </w:r>
            <w:r>
              <w:rPr>
                <w:rFonts w:ascii="宋体" w:hAnsi="宋体" w:cs="宋体"/>
                <w:kern w:val="0"/>
                <w:sz w:val="28"/>
                <w:szCs w:val="28"/>
              </w:rPr>
              <w:t>计算预测结果</w:t>
            </w:r>
            <w:r>
              <w:rPr>
                <w:rFonts w:hint="eastAsia" w:ascii="宋体" w:hAnsi="宋体" w:cs="宋体"/>
                <w:kern w:val="0"/>
                <w:sz w:val="28"/>
                <w:szCs w:val="28"/>
              </w:rPr>
              <w:t>得知，</w:t>
            </w:r>
            <w:r>
              <w:rPr>
                <w:rFonts w:ascii="宋体" w:hAnsi="宋体" w:cs="宋体"/>
                <w:kern w:val="0"/>
                <w:sz w:val="28"/>
                <w:szCs w:val="28"/>
              </w:rPr>
              <w:t>距离</w:t>
            </w:r>
            <w:r>
              <w:rPr>
                <w:rFonts w:hint="eastAsia" w:ascii="宋体" w:hAnsi="宋体" w:cs="宋体"/>
                <w:sz w:val="28"/>
                <w:szCs w:val="28"/>
              </w:rPr>
              <w:t>工程</w:t>
            </w:r>
            <w:r>
              <w:rPr>
                <w:rFonts w:ascii="宋体" w:hAnsi="宋体" w:cs="宋体"/>
                <w:kern w:val="0"/>
                <w:sz w:val="28"/>
                <w:szCs w:val="28"/>
              </w:rPr>
              <w:t>敏感目标</w:t>
            </w:r>
            <w:r>
              <w:rPr>
                <w:rFonts w:hint="eastAsia" w:ascii="宋体" w:hAnsi="宋体" w:cs="宋体"/>
                <w:sz w:val="28"/>
                <w:szCs w:val="28"/>
              </w:rPr>
              <w:t>最近居民</w:t>
            </w:r>
            <w:r>
              <w:rPr>
                <w:rFonts w:ascii="宋体" w:hAnsi="宋体" w:cs="宋体"/>
                <w:kern w:val="0"/>
                <w:sz w:val="28"/>
                <w:szCs w:val="28"/>
              </w:rPr>
              <w:t>区最近处的噪声值</w:t>
            </w:r>
            <w:r>
              <w:rPr>
                <w:rFonts w:hint="eastAsia" w:ascii="宋体" w:hAnsi="宋体" w:cs="宋体"/>
                <w:kern w:val="0"/>
                <w:sz w:val="28"/>
                <w:szCs w:val="28"/>
              </w:rPr>
              <w:t>分别</w:t>
            </w:r>
            <w:r>
              <w:rPr>
                <w:rFonts w:ascii="宋体" w:hAnsi="宋体" w:cs="宋体"/>
                <w:kern w:val="0"/>
                <w:sz w:val="28"/>
                <w:szCs w:val="28"/>
              </w:rPr>
              <w:t>为</w:t>
            </w:r>
            <w:r>
              <w:rPr>
                <w:rFonts w:hint="eastAsia" w:ascii="宋体" w:hAnsi="宋体" w:cs="宋体"/>
                <w:kern w:val="0"/>
                <w:sz w:val="28"/>
                <w:szCs w:val="28"/>
              </w:rPr>
              <w:t>78-64</w:t>
            </w:r>
            <w:r>
              <w:rPr>
                <w:rFonts w:ascii="宋体" w:hAnsi="宋体" w:cs="宋体"/>
                <w:kern w:val="0"/>
                <w:sz w:val="28"/>
                <w:szCs w:val="28"/>
              </w:rPr>
              <w:t xml:space="preserve"> dB</w:t>
            </w:r>
            <w:r>
              <w:rPr>
                <w:rFonts w:hint="eastAsia" w:ascii="宋体" w:hAnsi="宋体" w:cs="宋体"/>
                <w:kern w:val="0"/>
                <w:sz w:val="28"/>
                <w:szCs w:val="28"/>
              </w:rPr>
              <w:t>（A）</w:t>
            </w:r>
            <w:r>
              <w:rPr>
                <w:rFonts w:ascii="宋体" w:hAnsi="宋体" w:cs="宋体"/>
                <w:kern w:val="0"/>
                <w:sz w:val="28"/>
                <w:szCs w:val="28"/>
              </w:rPr>
              <w:t>，</w:t>
            </w:r>
            <w:r>
              <w:rPr>
                <w:rFonts w:hint="eastAsia" w:ascii="宋体" w:hAnsi="宋体" w:cs="宋体"/>
                <w:sz w:val="28"/>
                <w:szCs w:val="28"/>
              </w:rPr>
              <w:t>施工初期噪声对周边居民声环境有一定的影响。由于本项目主要在遂道内施工，随着遂道掘进距离和洞内对噪声的屏蔽和衰减，本工程夜间施工不超过22：00，所以本工程施工期噪声对周边居民声环境的影响不大。</w:t>
            </w:r>
          </w:p>
          <w:p>
            <w:pPr>
              <w:numPr>
                <w:ilvl w:val="0"/>
                <w:numId w:val="22"/>
              </w:numPr>
              <w:spacing w:after="200" w:line="480" w:lineRule="exact"/>
              <w:ind w:firstLine="560"/>
              <w:rPr>
                <w:rFonts w:ascii="宋体" w:hAnsi="宋体" w:cs="宋体"/>
                <w:sz w:val="28"/>
                <w:szCs w:val="28"/>
              </w:rPr>
            </w:pPr>
            <w:r>
              <w:rPr>
                <w:rFonts w:hint="eastAsia" w:ascii="宋体" w:hAnsi="宋体" w:cs="宋体"/>
                <w:sz w:val="28"/>
                <w:szCs w:val="28"/>
              </w:rPr>
              <w:t>振动环境影响</w:t>
            </w:r>
          </w:p>
          <w:p>
            <w:pPr>
              <w:spacing w:after="200" w:line="480" w:lineRule="exact"/>
              <w:ind w:firstLine="560"/>
              <w:rPr>
                <w:rFonts w:ascii="宋体" w:hAnsi="宋体" w:cs="宋体"/>
                <w:sz w:val="28"/>
                <w:szCs w:val="28"/>
              </w:rPr>
            </w:pPr>
            <w:r>
              <w:rPr>
                <w:rFonts w:hint="eastAsia" w:ascii="宋体" w:hAnsi="宋体" w:cs="宋体"/>
                <w:sz w:val="28"/>
                <w:szCs w:val="28"/>
              </w:rPr>
              <w:t>施工期环境振动主要来自各类施工机械作业、施工运输车辆及施工钻爆过程，随着距离的增大，振动影响渐小。除强振动机械外，其它机械设备产生的振动一般在30m范围内，即可达到商居混合区2类标准。隧道峒口附近钻爆施工时产生的冲击波影响较大，需密切关注附近敏感建筑。</w:t>
            </w:r>
          </w:p>
          <w:p>
            <w:pPr>
              <w:spacing w:after="200" w:line="480" w:lineRule="exact"/>
              <w:ind w:firstLine="560"/>
              <w:rPr>
                <w:sz w:val="28"/>
                <w:szCs w:val="28"/>
              </w:rPr>
            </w:pPr>
            <w:r>
              <w:rPr>
                <w:rFonts w:hint="eastAsia" w:ascii="宋体" w:hAnsi="宋体" w:cs="宋体"/>
                <w:sz w:val="28"/>
                <w:szCs w:val="28"/>
              </w:rPr>
              <w:t>施工期各种设备的使用会产生一定的振动影响，其环境振动影响是短期行为，具有暂时性，通过施工现场的合理布局、科学管理、文明施工、实施环境监理及监测等防治措施可有效地控制施工振动对环境的影响，</w:t>
            </w:r>
            <w:r>
              <w:rPr>
                <w:rFonts w:hint="eastAsia"/>
                <w:sz w:val="28"/>
                <w:szCs w:val="28"/>
              </w:rPr>
              <w:t>不会对施工场地周边区域振动环境质量产生明显不良影响。</w:t>
            </w:r>
          </w:p>
          <w:p>
            <w:pPr>
              <w:numPr>
                <w:ilvl w:val="0"/>
                <w:numId w:val="22"/>
              </w:numPr>
              <w:spacing w:after="200" w:line="480" w:lineRule="exact"/>
              <w:ind w:firstLine="560"/>
              <w:rPr>
                <w:rFonts w:ascii="宋体" w:hAnsi="宋体" w:cs="宋体"/>
                <w:sz w:val="28"/>
                <w:szCs w:val="28"/>
              </w:rPr>
            </w:pPr>
            <w:r>
              <w:rPr>
                <w:rFonts w:hint="eastAsia" w:ascii="宋体" w:hAnsi="宋体" w:cs="宋体"/>
                <w:sz w:val="28"/>
                <w:szCs w:val="28"/>
              </w:rPr>
              <w:t>声环境影响减缓措施</w:t>
            </w:r>
          </w:p>
          <w:p>
            <w:pPr>
              <w:spacing w:after="200" w:line="48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 1 \* GB3 \* MERGEFORMAT </w:instrText>
            </w:r>
            <w:r>
              <w:rPr>
                <w:rFonts w:hint="eastAsia" w:ascii="宋体" w:hAnsi="宋体" w:cs="宋体"/>
                <w:sz w:val="28"/>
                <w:szCs w:val="28"/>
              </w:rPr>
              <w:fldChar w:fldCharType="separate"/>
            </w:r>
            <w:r>
              <w:t>①</w:t>
            </w:r>
            <w:r>
              <w:rPr>
                <w:rFonts w:hint="eastAsia" w:ascii="宋体" w:hAnsi="宋体" w:cs="宋体"/>
                <w:sz w:val="28"/>
                <w:szCs w:val="28"/>
              </w:rPr>
              <w:fldChar w:fldCharType="end"/>
            </w:r>
            <w:r>
              <w:rPr>
                <w:rFonts w:hint="eastAsia" w:ascii="宋体" w:hAnsi="宋体" w:cs="宋体"/>
                <w:sz w:val="28"/>
                <w:szCs w:val="28"/>
              </w:rPr>
              <w:t xml:space="preserve"> 优化施工方案，合理安排工期，将施工期噪声降到最低限度，在施工招投标时，将减低环境噪声污染的措施列为施工组织设计内容，并在合同中予以明确。</w:t>
            </w:r>
          </w:p>
          <w:p>
            <w:pPr>
              <w:spacing w:after="200" w:line="48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 2 \* GB3 \* MERGEFORMAT </w:instrText>
            </w:r>
            <w:r>
              <w:rPr>
                <w:rFonts w:hint="eastAsia" w:ascii="宋体" w:hAnsi="宋体" w:cs="宋体"/>
                <w:sz w:val="28"/>
                <w:szCs w:val="28"/>
              </w:rPr>
              <w:fldChar w:fldCharType="separate"/>
            </w:r>
            <w:r>
              <w:t>②</w:t>
            </w:r>
            <w:r>
              <w:rPr>
                <w:rFonts w:hint="eastAsia" w:ascii="宋体" w:hAnsi="宋体" w:cs="宋体"/>
                <w:sz w:val="28"/>
                <w:szCs w:val="28"/>
              </w:rPr>
              <w:fldChar w:fldCharType="end"/>
            </w:r>
            <w:r>
              <w:rPr>
                <w:rFonts w:hint="eastAsia" w:ascii="宋体" w:hAnsi="宋体" w:cs="宋体"/>
                <w:sz w:val="28"/>
                <w:szCs w:val="28"/>
              </w:rPr>
              <w:t xml:space="preserve"> 进一步优化施工场地布置，施工场界内合理安排施工机械，噪声大的施工机械布置在峒口附近，远离居民区等敏感点。对施工机械定期保养，严格操作规程，并在施工场地周边设置临时围挡设施，减少噪声影响。</w:t>
            </w:r>
          </w:p>
          <w:p>
            <w:pPr>
              <w:spacing w:after="200" w:line="48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 3 \* GB3 \* MERGEFORMAT </w:instrText>
            </w:r>
            <w:r>
              <w:rPr>
                <w:rFonts w:hint="eastAsia" w:ascii="宋体" w:hAnsi="宋体" w:cs="宋体"/>
                <w:sz w:val="28"/>
                <w:szCs w:val="28"/>
              </w:rPr>
              <w:fldChar w:fldCharType="separate"/>
            </w:r>
            <w:r>
              <w:t>③</w:t>
            </w:r>
            <w:r>
              <w:rPr>
                <w:rFonts w:hint="eastAsia" w:ascii="宋体" w:hAnsi="宋体" w:cs="宋体"/>
                <w:sz w:val="28"/>
                <w:szCs w:val="28"/>
              </w:rPr>
              <w:fldChar w:fldCharType="end"/>
            </w:r>
            <w:r>
              <w:rPr>
                <w:rFonts w:hint="eastAsia" w:ascii="宋体" w:hAnsi="宋体" w:cs="宋体"/>
                <w:sz w:val="28"/>
                <w:szCs w:val="28"/>
              </w:rPr>
              <w:t xml:space="preserve"> 隧道峒口附近钻爆作业时，优化爆破设计方案，合理控制炸药使用量，并在隧道峒口附近设置围挡设施，降低噪声影响，峒口施工应合理安排施工时间，强噪声机器使用避开中午12点到14点午休及夜间（22：00～6：00）时段，禁止夜间钻爆施工。若因生产工艺上要求必须在夜间连续作业的，建设单位和施工单位应当在施工期到工程所在地环保部门申报，经批准后方可进行夜间施工。建设单位应会同施工单位做好周边居民工作，公告附近居民和单位，并公布施工期限。</w:t>
            </w:r>
          </w:p>
          <w:p>
            <w:pPr>
              <w:spacing w:after="200" w:line="48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 4 \* GB3 \* MERGEFORMAT </w:instrText>
            </w:r>
            <w:r>
              <w:rPr>
                <w:rFonts w:hint="eastAsia" w:ascii="宋体" w:hAnsi="宋体" w:cs="宋体"/>
                <w:sz w:val="28"/>
                <w:szCs w:val="28"/>
              </w:rPr>
              <w:fldChar w:fldCharType="separate"/>
            </w:r>
            <w:r>
              <w:t>④</w:t>
            </w:r>
            <w:r>
              <w:rPr>
                <w:rFonts w:hint="eastAsia" w:ascii="宋体" w:hAnsi="宋体" w:cs="宋体"/>
                <w:sz w:val="28"/>
                <w:szCs w:val="28"/>
              </w:rPr>
              <w:fldChar w:fldCharType="end"/>
            </w:r>
            <w:r>
              <w:rPr>
                <w:rFonts w:hint="eastAsia" w:ascii="宋体" w:hAnsi="宋体" w:cs="宋体"/>
                <w:sz w:val="28"/>
                <w:szCs w:val="28"/>
              </w:rPr>
              <w:t xml:space="preserve"> 合理规划施工便道和运输车辆走行路线。尽量避开居民集中区，同时减少夜间运输，避免交通噪声扰民。</w:t>
            </w:r>
          </w:p>
          <w:p>
            <w:pPr>
              <w:spacing w:after="200" w:line="48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 5 \* GB3 \* MERGEFORMAT </w:instrText>
            </w:r>
            <w:r>
              <w:rPr>
                <w:rFonts w:hint="eastAsia" w:ascii="宋体" w:hAnsi="宋体" w:cs="宋体"/>
                <w:sz w:val="28"/>
                <w:szCs w:val="28"/>
              </w:rPr>
              <w:fldChar w:fldCharType="separate"/>
            </w:r>
            <w:r>
              <w:t>⑤</w:t>
            </w:r>
            <w:r>
              <w:rPr>
                <w:rFonts w:hint="eastAsia" w:ascii="宋体" w:hAnsi="宋体" w:cs="宋体"/>
                <w:sz w:val="28"/>
                <w:szCs w:val="28"/>
              </w:rPr>
              <w:fldChar w:fldCharType="end"/>
            </w:r>
            <w:r>
              <w:rPr>
                <w:rFonts w:hint="eastAsia" w:ascii="宋体" w:hAnsi="宋体" w:cs="宋体"/>
                <w:sz w:val="28"/>
                <w:szCs w:val="28"/>
              </w:rPr>
              <w:t xml:space="preserve"> 爆破施工前应编制爆破方案设计，严格控制“一次爆破最大用药量”；施工时根据实际情况调整爆破参数，确保爆破效率，防治超爆或无效爆破，同时应尽量减少爆破次数，敏感点周边可设置减振沟。</w:t>
            </w:r>
          </w:p>
          <w:p>
            <w:pPr>
              <w:spacing w:after="200" w:line="48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 6 \* GB3 \* MERGEFORMAT </w:instrText>
            </w:r>
            <w:r>
              <w:rPr>
                <w:rFonts w:hint="eastAsia" w:ascii="宋体" w:hAnsi="宋体" w:cs="宋体"/>
                <w:sz w:val="28"/>
                <w:szCs w:val="28"/>
              </w:rPr>
              <w:fldChar w:fldCharType="separate"/>
            </w:r>
            <w:r>
              <w:t>⑥</w:t>
            </w:r>
            <w:r>
              <w:rPr>
                <w:rFonts w:hint="eastAsia" w:ascii="宋体" w:hAnsi="宋体" w:cs="宋体"/>
                <w:sz w:val="28"/>
                <w:szCs w:val="28"/>
              </w:rPr>
              <w:fldChar w:fldCharType="end"/>
            </w:r>
            <w:r>
              <w:rPr>
                <w:rFonts w:hint="eastAsia" w:ascii="宋体" w:hAnsi="宋体" w:cs="宋体"/>
                <w:sz w:val="28"/>
                <w:szCs w:val="28"/>
              </w:rPr>
              <w:t xml:space="preserve"> 施工过程中，加强敏感点处振动监控，如果发现房屋因振动发生裂缝，应进行房屋加固措施并在施工场地与振动保护目标之间设置减振沟。</w:t>
            </w:r>
            <w:bookmarkStart w:id="25" w:name="_Toc150748463"/>
          </w:p>
          <w:p>
            <w:pPr>
              <w:spacing w:after="200" w:line="480" w:lineRule="exact"/>
              <w:ind w:firstLine="560"/>
              <w:rPr>
                <w:b/>
                <w:bCs/>
                <w:sz w:val="28"/>
                <w:szCs w:val="28"/>
              </w:rPr>
            </w:pPr>
            <w:r>
              <w:rPr>
                <w:rFonts w:hint="eastAsia" w:ascii="宋体" w:hAnsi="宋体" w:cs="宋体"/>
                <w:sz w:val="28"/>
                <w:szCs w:val="28"/>
              </w:rPr>
              <w:t>5、</w:t>
            </w:r>
            <w:r>
              <w:rPr>
                <w:rFonts w:hint="eastAsia"/>
                <w:b/>
                <w:bCs/>
                <w:sz w:val="28"/>
                <w:szCs w:val="28"/>
              </w:rPr>
              <w:t>施工期固体废物影响分析</w:t>
            </w:r>
            <w:bookmarkEnd w:id="25"/>
          </w:p>
          <w:p>
            <w:pPr>
              <w:spacing w:after="200" w:line="480" w:lineRule="exact"/>
              <w:ind w:firstLine="560"/>
              <w:rPr>
                <w:rFonts w:ascii="宋体" w:hAnsi="宋体" w:cs="宋体"/>
                <w:color w:val="000000"/>
                <w:sz w:val="28"/>
                <w:szCs w:val="28"/>
              </w:rPr>
            </w:pPr>
            <w:r>
              <w:rPr>
                <w:rFonts w:hint="eastAsia" w:ascii="宋体" w:hAnsi="宋体" w:cs="宋体"/>
                <w:kern w:val="0"/>
                <w:sz w:val="28"/>
                <w:szCs w:val="28"/>
              </w:rPr>
              <w:t>本项目</w:t>
            </w:r>
            <w:r>
              <w:rPr>
                <w:rFonts w:hint="eastAsia" w:ascii="宋体" w:hAnsi="宋体" w:cs="宋体"/>
                <w:color w:val="000000"/>
                <w:sz w:val="28"/>
                <w:szCs w:val="28"/>
              </w:rPr>
              <w:t>施工期间会产生大量弃土、弃渣等。</w:t>
            </w:r>
            <w:r>
              <w:rPr>
                <w:rFonts w:hint="eastAsia" w:ascii="宋体" w:hAnsi="宋体" w:cs="宋体"/>
                <w:kern w:val="0"/>
                <w:sz w:val="28"/>
                <w:szCs w:val="28"/>
              </w:rPr>
              <w:t>主要来自隧道施工产生的弃土和建设弃渣，</w:t>
            </w:r>
            <w:r>
              <w:rPr>
                <w:rFonts w:hint="eastAsia" w:ascii="宋体" w:hAnsi="宋体" w:cs="宋体"/>
                <w:sz w:val="28"/>
                <w:szCs w:val="28"/>
              </w:rPr>
              <w:t>工程总弃方预计2.01万m</w:t>
            </w:r>
            <w:r>
              <w:rPr>
                <w:rFonts w:hint="eastAsia" w:ascii="宋体" w:hAnsi="宋体" w:cs="宋体"/>
                <w:sz w:val="28"/>
                <w:szCs w:val="28"/>
                <w:vertAlign w:val="superscript"/>
              </w:rPr>
              <w:t>3</w:t>
            </w:r>
            <w:r>
              <w:rPr>
                <w:rFonts w:hint="eastAsia" w:ascii="宋体" w:hAnsi="宋体" w:cs="宋体"/>
                <w:sz w:val="28"/>
                <w:szCs w:val="28"/>
              </w:rPr>
              <w:t>，建筑垃圾约500t，拆迁垃圾</w:t>
            </w:r>
            <w:r>
              <w:rPr>
                <w:rFonts w:hint="eastAsia" w:ascii="宋体" w:hAnsi="宋体" w:cs="宋体"/>
                <w:sz w:val="28"/>
                <w:szCs w:val="28"/>
                <w:lang w:val="en-US" w:eastAsia="zh-CN"/>
              </w:rPr>
              <w:t>3</w:t>
            </w:r>
            <w:r>
              <w:rPr>
                <w:rFonts w:hint="eastAsia" w:ascii="宋体" w:hAnsi="宋体" w:cs="宋体"/>
                <w:sz w:val="28"/>
                <w:szCs w:val="28"/>
              </w:rPr>
              <w:t>50t。此外还有少量施工前期建筑废料和施工人员生活垃圾。</w:t>
            </w:r>
            <w:r>
              <w:rPr>
                <w:rFonts w:hint="eastAsia" w:ascii="宋体" w:hAnsi="宋体" w:cs="宋体"/>
                <w:color w:val="000000"/>
                <w:sz w:val="28"/>
                <w:szCs w:val="28"/>
              </w:rPr>
              <w:t>如不妥善处理这些固体废弃物，则会阻碍施工环境和污染环境。在运输过程中，车辆如不注意清洁运输，沿途撒漏泥土，将污染公路，影响交通。</w:t>
            </w:r>
          </w:p>
          <w:p>
            <w:pPr>
              <w:spacing w:after="200" w:line="480" w:lineRule="exact"/>
              <w:ind w:firstLine="560"/>
              <w:rPr>
                <w:rFonts w:ascii="宋体" w:hAnsi="宋体" w:cs="宋体"/>
                <w:sz w:val="28"/>
                <w:szCs w:val="28"/>
              </w:rPr>
            </w:pPr>
            <w:r>
              <w:rPr>
                <w:rFonts w:hint="eastAsia" w:ascii="宋体" w:hAnsi="宋体" w:cs="宋体"/>
                <w:sz w:val="28"/>
                <w:szCs w:val="28"/>
              </w:rPr>
              <w:t>通过加强弃渣管理、尽量综合利用，剩余部分及时清运，生活垃圾集中堆放，委托专业资质单位及时清运，可以有效减缓施工期固体废弃物对周边环境的影响。</w:t>
            </w:r>
          </w:p>
          <w:p>
            <w:pPr>
              <w:spacing w:after="200" w:line="480" w:lineRule="exact"/>
              <w:ind w:firstLine="560"/>
              <w:rPr>
                <w:rFonts w:ascii="宋体" w:hAnsi="宋体" w:cs="宋体"/>
                <w:bCs/>
                <w:sz w:val="28"/>
                <w:szCs w:val="28"/>
              </w:rPr>
            </w:pPr>
            <w:r>
              <w:rPr>
                <w:rFonts w:hint="eastAsia" w:ascii="宋体" w:hAnsi="宋体" w:cs="宋体"/>
                <w:bCs/>
                <w:sz w:val="28"/>
                <w:szCs w:val="28"/>
              </w:rPr>
              <w:t>固体废物环境影响减缓措施：</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fldChar w:fldCharType="begin"/>
            </w:r>
            <w:r>
              <w:rPr>
                <w:rFonts w:hint="eastAsia" w:ascii="宋体" w:hAnsi="宋体" w:cs="宋体"/>
                <w:kern w:val="0"/>
                <w:sz w:val="28"/>
                <w:szCs w:val="28"/>
              </w:rPr>
              <w:instrText xml:space="preserve"> = 1 \* GB3 \* MERGEFORMAT </w:instrText>
            </w:r>
            <w:r>
              <w:rPr>
                <w:rFonts w:hint="eastAsia" w:ascii="宋体" w:hAnsi="宋体" w:cs="宋体"/>
                <w:kern w:val="0"/>
                <w:sz w:val="28"/>
                <w:szCs w:val="28"/>
              </w:rPr>
              <w:fldChar w:fldCharType="separate"/>
            </w:r>
            <w:r>
              <w:t>①</w:t>
            </w:r>
            <w:r>
              <w:rPr>
                <w:rFonts w:hint="eastAsia" w:ascii="宋体" w:hAnsi="宋体" w:cs="宋体"/>
                <w:kern w:val="0"/>
                <w:sz w:val="28"/>
                <w:szCs w:val="28"/>
              </w:rPr>
              <w:fldChar w:fldCharType="end"/>
            </w:r>
            <w:r>
              <w:rPr>
                <w:rFonts w:hint="eastAsia" w:ascii="宋体" w:hAnsi="宋体" w:cs="宋体"/>
                <w:kern w:val="0"/>
                <w:sz w:val="28"/>
                <w:szCs w:val="28"/>
              </w:rPr>
              <w:t>严禁在工地焚烧各种垃圾废弃物。对固体废弃物中的有用成分先分类回收，确保资源不被浪费。</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fldChar w:fldCharType="begin"/>
            </w:r>
            <w:r>
              <w:rPr>
                <w:rFonts w:hint="eastAsia" w:ascii="宋体" w:hAnsi="宋体" w:cs="宋体"/>
                <w:kern w:val="0"/>
                <w:sz w:val="28"/>
                <w:szCs w:val="28"/>
              </w:rPr>
              <w:instrText xml:space="preserve"> = 2 \* GB3 \* MERGEFORMAT </w:instrText>
            </w:r>
            <w:r>
              <w:rPr>
                <w:rFonts w:hint="eastAsia" w:ascii="宋体" w:hAnsi="宋体" w:cs="宋体"/>
                <w:kern w:val="0"/>
                <w:sz w:val="28"/>
                <w:szCs w:val="28"/>
              </w:rPr>
              <w:fldChar w:fldCharType="separate"/>
            </w:r>
            <w:r>
              <w:t>②</w:t>
            </w:r>
            <w:r>
              <w:rPr>
                <w:rFonts w:hint="eastAsia" w:ascii="宋体" w:hAnsi="宋体" w:cs="宋体"/>
                <w:kern w:val="0"/>
                <w:sz w:val="28"/>
                <w:szCs w:val="28"/>
              </w:rPr>
              <w:fldChar w:fldCharType="end"/>
            </w:r>
            <w:r>
              <w:rPr>
                <w:rFonts w:hint="eastAsia" w:ascii="宋体" w:hAnsi="宋体" w:cs="宋体"/>
                <w:kern w:val="0"/>
                <w:sz w:val="28"/>
                <w:szCs w:val="28"/>
              </w:rPr>
              <w:t>对于隧道施工产生的大量弃土，评价要求建设单位及时清运，不得在建筑工地外擅自堆放余泥渣土，做到工序完工场地清洁。</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fldChar w:fldCharType="begin"/>
            </w:r>
            <w:r>
              <w:rPr>
                <w:rFonts w:hint="eastAsia" w:ascii="宋体" w:hAnsi="宋体" w:cs="宋体"/>
                <w:kern w:val="0"/>
                <w:sz w:val="28"/>
                <w:szCs w:val="28"/>
              </w:rPr>
              <w:instrText xml:space="preserve"> = 3 \* GB3 \* MERGEFORMAT </w:instrText>
            </w:r>
            <w:r>
              <w:rPr>
                <w:rFonts w:hint="eastAsia" w:ascii="宋体" w:hAnsi="宋体" w:cs="宋体"/>
                <w:kern w:val="0"/>
                <w:sz w:val="28"/>
                <w:szCs w:val="28"/>
              </w:rPr>
              <w:fldChar w:fldCharType="separate"/>
            </w:r>
            <w:r>
              <w:t>③</w:t>
            </w:r>
            <w:r>
              <w:rPr>
                <w:rFonts w:hint="eastAsia" w:ascii="宋体" w:hAnsi="宋体" w:cs="宋体"/>
                <w:kern w:val="0"/>
                <w:sz w:val="28"/>
                <w:szCs w:val="28"/>
              </w:rPr>
              <w:fldChar w:fldCharType="end"/>
            </w:r>
            <w:r>
              <w:rPr>
                <w:rFonts w:hint="eastAsia" w:ascii="宋体" w:hAnsi="宋体" w:cs="宋体"/>
                <w:kern w:val="0"/>
                <w:sz w:val="28"/>
                <w:szCs w:val="28"/>
              </w:rPr>
              <w:t>废弃物转运必须有资质的专业运输公司运输，车辆运输散体物料和废弃物时，必须密闭、包扎、覆盖，不得超载、沿途撒漏；运载土方的车辆必须在规定的时间内，按指定路段行驶，尽量缩短在居民区等敏感地区的行驶路程；运输过程中散落在路面上的泥土要及时清扫。</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fldChar w:fldCharType="begin"/>
            </w:r>
            <w:r>
              <w:rPr>
                <w:rFonts w:hint="eastAsia" w:ascii="宋体" w:hAnsi="宋体" w:cs="宋体"/>
                <w:kern w:val="0"/>
                <w:sz w:val="28"/>
                <w:szCs w:val="28"/>
              </w:rPr>
              <w:instrText xml:space="preserve"> = 4 \* GB3 \* MERGEFORMAT </w:instrText>
            </w:r>
            <w:r>
              <w:rPr>
                <w:rFonts w:hint="eastAsia" w:ascii="宋体" w:hAnsi="宋体" w:cs="宋体"/>
                <w:kern w:val="0"/>
                <w:sz w:val="28"/>
                <w:szCs w:val="28"/>
              </w:rPr>
              <w:fldChar w:fldCharType="separate"/>
            </w:r>
            <w:r>
              <w:t>④</w:t>
            </w:r>
            <w:r>
              <w:rPr>
                <w:rFonts w:hint="eastAsia" w:ascii="宋体" w:hAnsi="宋体" w:cs="宋体"/>
                <w:kern w:val="0"/>
                <w:sz w:val="28"/>
                <w:szCs w:val="28"/>
              </w:rPr>
              <w:fldChar w:fldCharType="end"/>
            </w:r>
            <w:r>
              <w:rPr>
                <w:rFonts w:hint="eastAsia" w:ascii="宋体" w:hAnsi="宋体" w:cs="宋体"/>
                <w:kern w:val="0"/>
                <w:sz w:val="28"/>
                <w:szCs w:val="28"/>
              </w:rPr>
              <w:t>生活垃圾须集中收集，并指定场所存放，交环卫部门处理，不得混杂于建筑弃土或回填土中。</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fldChar w:fldCharType="begin"/>
            </w:r>
            <w:r>
              <w:rPr>
                <w:rFonts w:hint="eastAsia" w:ascii="宋体" w:hAnsi="宋体" w:cs="宋体"/>
                <w:kern w:val="0"/>
                <w:sz w:val="28"/>
                <w:szCs w:val="28"/>
              </w:rPr>
              <w:instrText xml:space="preserve"> = 5 \* GB3 \* MERGEFORMAT </w:instrText>
            </w:r>
            <w:r>
              <w:rPr>
                <w:rFonts w:hint="eastAsia" w:ascii="宋体" w:hAnsi="宋体" w:cs="宋体"/>
                <w:kern w:val="0"/>
                <w:sz w:val="28"/>
                <w:szCs w:val="28"/>
              </w:rPr>
              <w:fldChar w:fldCharType="separate"/>
            </w:r>
            <w:r>
              <w:t>⑤</w:t>
            </w:r>
            <w:r>
              <w:rPr>
                <w:rFonts w:hint="eastAsia" w:ascii="宋体" w:hAnsi="宋体" w:cs="宋体"/>
                <w:kern w:val="0"/>
                <w:sz w:val="28"/>
                <w:szCs w:val="28"/>
              </w:rPr>
              <w:fldChar w:fldCharType="end"/>
            </w:r>
            <w:r>
              <w:rPr>
                <w:rFonts w:hint="eastAsia" w:ascii="宋体" w:hAnsi="宋体" w:cs="宋体"/>
                <w:kern w:val="0"/>
                <w:sz w:val="28"/>
                <w:szCs w:val="28"/>
              </w:rPr>
              <w:t>加强对各种化学物质使用的检查、监督，化学品使用完后应做好容器（包括余料）的回收及现场的清理工作，不得随意丢弃。</w:t>
            </w:r>
          </w:p>
          <w:p>
            <w:pPr>
              <w:spacing w:after="200" w:line="480" w:lineRule="exact"/>
              <w:ind w:firstLine="560"/>
              <w:rPr>
                <w:rFonts w:ascii="宋体" w:hAnsi="宋体" w:cs="宋体"/>
                <w:kern w:val="0"/>
                <w:sz w:val="28"/>
                <w:szCs w:val="28"/>
              </w:rPr>
            </w:pPr>
            <w:r>
              <w:rPr>
                <w:rFonts w:hint="eastAsia" w:ascii="宋体" w:hAnsi="宋体" w:cs="宋体"/>
                <w:kern w:val="0"/>
                <w:sz w:val="28"/>
                <w:szCs w:val="28"/>
              </w:rPr>
              <w:fldChar w:fldCharType="begin"/>
            </w:r>
            <w:r>
              <w:rPr>
                <w:rFonts w:hint="eastAsia" w:ascii="宋体" w:hAnsi="宋体" w:cs="宋体"/>
                <w:kern w:val="0"/>
                <w:sz w:val="28"/>
                <w:szCs w:val="28"/>
              </w:rPr>
              <w:instrText xml:space="preserve"> = 6 \* GB3 \* MERGEFORMAT </w:instrText>
            </w:r>
            <w:r>
              <w:rPr>
                <w:rFonts w:hint="eastAsia" w:ascii="宋体" w:hAnsi="宋体" w:cs="宋体"/>
                <w:kern w:val="0"/>
                <w:sz w:val="28"/>
                <w:szCs w:val="28"/>
              </w:rPr>
              <w:fldChar w:fldCharType="separate"/>
            </w:r>
            <w:r>
              <w:t>⑥</w:t>
            </w:r>
            <w:r>
              <w:rPr>
                <w:rFonts w:hint="eastAsia" w:ascii="宋体" w:hAnsi="宋体" w:cs="宋体"/>
                <w:kern w:val="0"/>
                <w:sz w:val="28"/>
                <w:szCs w:val="28"/>
              </w:rPr>
              <w:fldChar w:fldCharType="end"/>
            </w:r>
            <w:r>
              <w:rPr>
                <w:rFonts w:hint="eastAsia" w:ascii="宋体" w:hAnsi="宋体" w:cs="宋体"/>
                <w:kern w:val="0"/>
                <w:sz w:val="28"/>
                <w:szCs w:val="28"/>
              </w:rPr>
              <w:t>对施工人员加强宣传教育，强化环保与卫生意识，禁止随意抛撒垃圾，各施工场地内设置垃圾桶（站），生活垃圾和建筑垃圾分开集中收集，生活垃圾每班清扫、每日清运。</w:t>
            </w:r>
            <w:bookmarkStart w:id="26" w:name="_Toc84904551"/>
            <w:bookmarkStart w:id="27" w:name="_Toc110622072"/>
            <w:bookmarkStart w:id="28" w:name="_Toc98501205"/>
            <w:bookmarkStart w:id="29" w:name="_Toc98501319"/>
            <w:bookmarkStart w:id="30" w:name="_Toc98501401"/>
            <w:bookmarkStart w:id="31" w:name="_Toc110622308"/>
            <w:bookmarkStart w:id="32" w:name="_Toc150748464"/>
          </w:p>
          <w:p>
            <w:pPr>
              <w:numPr>
                <w:ilvl w:val="0"/>
                <w:numId w:val="23"/>
              </w:numPr>
              <w:spacing w:after="200" w:line="480" w:lineRule="exact"/>
              <w:ind w:firstLine="560"/>
              <w:rPr>
                <w:rFonts w:ascii="宋体" w:hAnsi="宋体" w:cs="宋体"/>
                <w:b/>
                <w:bCs/>
                <w:sz w:val="28"/>
                <w:szCs w:val="28"/>
              </w:rPr>
            </w:pPr>
            <w:r>
              <w:rPr>
                <w:rFonts w:hint="eastAsia" w:ascii="宋体" w:hAnsi="宋体" w:cs="宋体"/>
                <w:b/>
                <w:bCs/>
                <w:sz w:val="28"/>
                <w:szCs w:val="28"/>
              </w:rPr>
              <w:t>施工期景观环境影响评价</w:t>
            </w:r>
            <w:bookmarkEnd w:id="26"/>
            <w:bookmarkEnd w:id="27"/>
            <w:bookmarkEnd w:id="28"/>
            <w:bookmarkEnd w:id="29"/>
            <w:bookmarkEnd w:id="30"/>
            <w:bookmarkEnd w:id="31"/>
            <w:bookmarkEnd w:id="32"/>
          </w:p>
          <w:p>
            <w:pPr>
              <w:spacing w:after="200" w:line="480" w:lineRule="exact"/>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 1 \* GB3 \* MERGEFORMAT </w:instrText>
            </w:r>
            <w:r>
              <w:rPr>
                <w:rFonts w:hint="eastAsia" w:ascii="宋体" w:hAnsi="宋体" w:cs="宋体"/>
                <w:color w:val="000000"/>
                <w:sz w:val="28"/>
                <w:szCs w:val="28"/>
              </w:rPr>
              <w:fldChar w:fldCharType="separate"/>
            </w:r>
            <w:r>
              <w:t>①</w:t>
            </w:r>
            <w:r>
              <w:rPr>
                <w:rFonts w:hint="eastAsia" w:ascii="宋体" w:hAnsi="宋体" w:cs="宋体"/>
                <w:color w:val="000000"/>
                <w:sz w:val="28"/>
                <w:szCs w:val="28"/>
              </w:rPr>
              <w:fldChar w:fldCharType="end"/>
            </w:r>
            <w:r>
              <w:rPr>
                <w:rFonts w:hint="eastAsia" w:ascii="宋体" w:hAnsi="宋体" w:cs="宋体"/>
                <w:color w:val="000000"/>
                <w:sz w:val="28"/>
                <w:szCs w:val="28"/>
              </w:rPr>
              <w:t>施工过程中基础开挖、土石方、建筑材料的堆放，尤其是施工弃土、施工垃圾的临时堆放等，都将会影响周围的卫生环境和景观。</w:t>
            </w:r>
          </w:p>
          <w:p>
            <w:pPr>
              <w:spacing w:after="200" w:line="480" w:lineRule="exact"/>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 2 \* GB3 \* MERGEFORMAT </w:instrText>
            </w:r>
            <w:r>
              <w:rPr>
                <w:rFonts w:hint="eastAsia" w:ascii="宋体" w:hAnsi="宋体" w:cs="宋体"/>
                <w:color w:val="000000"/>
                <w:sz w:val="28"/>
                <w:szCs w:val="28"/>
              </w:rPr>
              <w:fldChar w:fldCharType="separate"/>
            </w:r>
            <w:r>
              <w:t>②</w:t>
            </w:r>
            <w:r>
              <w:rPr>
                <w:rFonts w:hint="eastAsia" w:ascii="宋体" w:hAnsi="宋体" w:cs="宋体"/>
                <w:color w:val="000000"/>
                <w:sz w:val="28"/>
                <w:szCs w:val="28"/>
              </w:rPr>
              <w:fldChar w:fldCharType="end"/>
            </w:r>
            <w:r>
              <w:rPr>
                <w:rFonts w:hint="eastAsia" w:ascii="宋体" w:hAnsi="宋体" w:cs="宋体"/>
                <w:color w:val="000000"/>
                <w:sz w:val="28"/>
                <w:szCs w:val="28"/>
              </w:rPr>
              <w:t>施工过程中一些临时建筑物或机械设备的摆放，护栏、围布等隔离措施的设置也会给周围景观带来不协调的因素。</w:t>
            </w:r>
          </w:p>
          <w:p>
            <w:pPr>
              <w:spacing w:after="200" w:line="480" w:lineRule="exact"/>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 3 \* GB3 \* MERGEFORMAT </w:instrText>
            </w:r>
            <w:r>
              <w:rPr>
                <w:rFonts w:hint="eastAsia" w:ascii="宋体" w:hAnsi="宋体" w:cs="宋体"/>
                <w:color w:val="000000"/>
                <w:sz w:val="28"/>
                <w:szCs w:val="28"/>
              </w:rPr>
              <w:fldChar w:fldCharType="separate"/>
            </w:r>
            <w:r>
              <w:t>③</w:t>
            </w:r>
            <w:r>
              <w:rPr>
                <w:rFonts w:hint="eastAsia" w:ascii="宋体" w:hAnsi="宋体" w:cs="宋体"/>
                <w:color w:val="000000"/>
                <w:sz w:val="28"/>
                <w:szCs w:val="28"/>
              </w:rPr>
              <w:fldChar w:fldCharType="end"/>
            </w:r>
            <w:r>
              <w:rPr>
                <w:rFonts w:hint="eastAsia" w:ascii="宋体" w:hAnsi="宋体" w:cs="宋体"/>
                <w:color w:val="000000"/>
                <w:sz w:val="28"/>
                <w:szCs w:val="28"/>
              </w:rPr>
              <w:t>施工机械和临时工棚所产生的噪声、扬尘、废气、废弃物以及施工排水等都会对周围的环境造成污染，使道路两侧居民的日常活动受到影响和干扰，同时对周围的景观带来一定的破坏。</w:t>
            </w:r>
          </w:p>
          <w:p>
            <w:pPr>
              <w:spacing w:after="200" w:line="480" w:lineRule="exact"/>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 4 \* GB3 \* MERGEFORMAT </w:instrText>
            </w:r>
            <w:r>
              <w:rPr>
                <w:rFonts w:hint="eastAsia" w:ascii="宋体" w:hAnsi="宋体" w:cs="宋体"/>
                <w:color w:val="000000"/>
                <w:sz w:val="28"/>
                <w:szCs w:val="28"/>
              </w:rPr>
              <w:fldChar w:fldCharType="separate"/>
            </w:r>
            <w:r>
              <w:t>④</w:t>
            </w:r>
            <w:r>
              <w:rPr>
                <w:rFonts w:hint="eastAsia" w:ascii="宋体" w:hAnsi="宋体" w:cs="宋体"/>
                <w:color w:val="000000"/>
                <w:sz w:val="28"/>
                <w:szCs w:val="28"/>
              </w:rPr>
              <w:fldChar w:fldCharType="end"/>
            </w:r>
            <w:r>
              <w:rPr>
                <w:rFonts w:hint="eastAsia" w:ascii="宋体" w:hAnsi="宋体" w:cs="宋体"/>
                <w:color w:val="000000"/>
                <w:sz w:val="28"/>
                <w:szCs w:val="28"/>
              </w:rPr>
              <w:t>施工项目征占土地，由此带来景观破碎化，多种土地利用类型镶嵌的格局。</w:t>
            </w:r>
          </w:p>
          <w:p>
            <w:pPr>
              <w:spacing w:after="200" w:line="480" w:lineRule="exact"/>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 5 \* GB3 \* MERGEFORMAT </w:instrText>
            </w:r>
            <w:r>
              <w:rPr>
                <w:rFonts w:hint="eastAsia" w:ascii="宋体" w:hAnsi="宋体" w:cs="宋体"/>
                <w:color w:val="000000"/>
                <w:sz w:val="28"/>
                <w:szCs w:val="28"/>
              </w:rPr>
              <w:fldChar w:fldCharType="separate"/>
            </w:r>
            <w:r>
              <w:t>⑤</w:t>
            </w:r>
            <w:r>
              <w:rPr>
                <w:rFonts w:hint="eastAsia" w:ascii="宋体" w:hAnsi="宋体" w:cs="宋体"/>
                <w:color w:val="000000"/>
                <w:sz w:val="28"/>
                <w:szCs w:val="28"/>
              </w:rPr>
              <w:fldChar w:fldCharType="end"/>
            </w:r>
            <w:r>
              <w:rPr>
                <w:rFonts w:hint="eastAsia" w:ascii="宋体" w:hAnsi="宋体" w:cs="宋体"/>
                <w:color w:val="000000"/>
                <w:sz w:val="28"/>
                <w:szCs w:val="28"/>
              </w:rPr>
              <w:t>隧道施工因破坏隧道口及其周边区域的植被和土壤，影响山体的景观完整性，会给视觉带来较强的冲击作用。除隧道口施工外，隧道施工作业大部分在山体内部进行，对施工所在区域山体景观影响较为有限；而施工结束后通过对植被的恢复将会逐渐得到改善，因此，本隧道工程施工对景观与周边自然环境的影响较小。</w:t>
            </w:r>
          </w:p>
          <w:p>
            <w:pPr>
              <w:numPr>
                <w:ilvl w:val="0"/>
                <w:numId w:val="24"/>
              </w:numPr>
              <w:spacing w:after="200" w:line="480" w:lineRule="exact"/>
              <w:rPr>
                <w:b/>
                <w:bCs/>
                <w:sz w:val="28"/>
                <w:szCs w:val="28"/>
              </w:rPr>
            </w:pPr>
            <w:r>
              <w:rPr>
                <w:rFonts w:hint="eastAsia"/>
                <w:b/>
                <w:bCs/>
                <w:sz w:val="28"/>
                <w:szCs w:val="28"/>
              </w:rPr>
              <w:t>营运期环境影响评价</w:t>
            </w:r>
          </w:p>
          <w:p>
            <w:pPr>
              <w:spacing w:after="200" w:line="480" w:lineRule="exact"/>
              <w:ind w:firstLine="560"/>
              <w:rPr>
                <w:sz w:val="28"/>
                <w:szCs w:val="28"/>
              </w:rPr>
            </w:pPr>
            <w:r>
              <w:rPr>
                <w:rFonts w:hint="eastAsia"/>
                <w:sz w:val="28"/>
                <w:szCs w:val="28"/>
              </w:rPr>
              <w:t>本项目仅为城市基础设施配套工程中的污水排水隧道工程，隧道工程运营后本身作为排水通道，仅供维修车辆和维护人员通行，而且使用机率少，不会产生废水、大气、固体废物等污染物，对生态、水、大气环境基本不会产生影响。更不会对项目周边的环境敏感目标产生影响。</w:t>
            </w:r>
          </w:p>
          <w:p>
            <w:pPr>
              <w:spacing w:after="200" w:line="480" w:lineRule="exact"/>
              <w:ind w:firstLine="560"/>
              <w:rPr>
                <w:ins w:id="232" w:author="Administrator" w:date="2017-04-05T15:34:17Z"/>
                <w:rFonts w:hint="eastAsia"/>
                <w:sz w:val="28"/>
                <w:szCs w:val="28"/>
              </w:rPr>
            </w:pPr>
            <w:r>
              <w:rPr>
                <w:rFonts w:hint="eastAsia"/>
                <w:sz w:val="28"/>
                <w:szCs w:val="28"/>
              </w:rPr>
              <w:t>因此本项目的环境影响主要体现在工程建设期，营运期环境影响甚微。</w:t>
            </w:r>
            <w:bookmarkEnd w:id="18"/>
          </w:p>
          <w:p>
            <w:pPr>
              <w:spacing w:after="200" w:line="480" w:lineRule="exact"/>
              <w:ind w:firstLine="560"/>
              <w:rPr>
                <w:ins w:id="233" w:author="Administrator" w:date="2017-04-05T15:34:18Z"/>
                <w:rFonts w:hint="eastAsia"/>
                <w:sz w:val="28"/>
                <w:szCs w:val="28"/>
              </w:rPr>
            </w:pPr>
          </w:p>
          <w:p>
            <w:pPr>
              <w:spacing w:after="200" w:line="480" w:lineRule="exact"/>
              <w:ind w:firstLine="560"/>
              <w:rPr>
                <w:ins w:id="234" w:author="Administrator" w:date="2017-04-05T15:34:18Z"/>
                <w:rFonts w:hint="eastAsia"/>
                <w:sz w:val="28"/>
                <w:szCs w:val="28"/>
              </w:rPr>
            </w:pPr>
          </w:p>
          <w:p>
            <w:pPr>
              <w:spacing w:after="200" w:line="480" w:lineRule="exact"/>
              <w:ind w:firstLine="560"/>
              <w:rPr>
                <w:ins w:id="235" w:author="Administrator" w:date="2017-04-05T15:34:18Z"/>
                <w:rFonts w:hint="eastAsia"/>
                <w:sz w:val="28"/>
                <w:szCs w:val="28"/>
              </w:rPr>
            </w:pPr>
          </w:p>
          <w:p>
            <w:pPr>
              <w:spacing w:after="200" w:line="480" w:lineRule="exact"/>
              <w:ind w:firstLine="560"/>
              <w:rPr>
                <w:ins w:id="236" w:author="Administrator" w:date="2017-04-05T15:34:18Z"/>
                <w:rFonts w:hint="eastAsia"/>
                <w:sz w:val="28"/>
                <w:szCs w:val="28"/>
              </w:rPr>
            </w:pPr>
          </w:p>
          <w:p>
            <w:pPr>
              <w:spacing w:after="200" w:line="480" w:lineRule="exact"/>
              <w:ind w:firstLine="560"/>
              <w:rPr>
                <w:ins w:id="237" w:author="Administrator" w:date="2017-04-05T15:34:18Z"/>
                <w:rFonts w:hint="eastAsia"/>
                <w:sz w:val="28"/>
                <w:szCs w:val="28"/>
              </w:rPr>
            </w:pPr>
          </w:p>
          <w:p>
            <w:pPr>
              <w:spacing w:after="200" w:line="480" w:lineRule="exact"/>
              <w:ind w:firstLine="560"/>
              <w:rPr>
                <w:ins w:id="238" w:author="Administrator" w:date="2017-04-05T15:34:18Z"/>
                <w:rFonts w:hint="eastAsia"/>
                <w:sz w:val="28"/>
                <w:szCs w:val="28"/>
              </w:rPr>
            </w:pPr>
          </w:p>
          <w:p>
            <w:pPr>
              <w:spacing w:after="200" w:line="480" w:lineRule="exact"/>
              <w:ind w:firstLine="560"/>
              <w:rPr>
                <w:ins w:id="239" w:author="Administrator" w:date="2017-04-05T15:34:18Z"/>
                <w:rFonts w:hint="eastAsia"/>
                <w:sz w:val="28"/>
                <w:szCs w:val="28"/>
              </w:rPr>
            </w:pPr>
          </w:p>
          <w:p>
            <w:pPr>
              <w:spacing w:after="200" w:line="480" w:lineRule="exact"/>
              <w:ind w:firstLine="560"/>
              <w:rPr>
                <w:ins w:id="240" w:author="Administrator" w:date="2017-04-05T15:34:19Z"/>
                <w:rFonts w:hint="eastAsia"/>
                <w:sz w:val="28"/>
                <w:szCs w:val="28"/>
              </w:rPr>
            </w:pPr>
          </w:p>
          <w:p>
            <w:pPr>
              <w:spacing w:after="200" w:line="480" w:lineRule="exact"/>
              <w:ind w:firstLine="560"/>
              <w:rPr>
                <w:ins w:id="241" w:author="Administrator" w:date="2017-04-05T15:34:20Z"/>
                <w:rFonts w:hint="eastAsia"/>
                <w:sz w:val="28"/>
                <w:szCs w:val="28"/>
              </w:rPr>
            </w:pPr>
          </w:p>
          <w:p>
            <w:pPr>
              <w:spacing w:after="200" w:line="480" w:lineRule="exact"/>
              <w:ind w:firstLine="560"/>
              <w:rPr>
                <w:ins w:id="242" w:author="Administrator" w:date="2017-04-05T15:34:21Z"/>
                <w:rFonts w:hint="eastAsia"/>
                <w:sz w:val="28"/>
                <w:szCs w:val="28"/>
              </w:rPr>
            </w:pPr>
          </w:p>
          <w:p>
            <w:pPr>
              <w:spacing w:after="200" w:line="480" w:lineRule="exact"/>
              <w:ind w:firstLine="560"/>
              <w:rPr>
                <w:ins w:id="243" w:author="Administrator" w:date="2017-04-05T15:34:21Z"/>
                <w:rFonts w:hint="eastAsia"/>
                <w:sz w:val="28"/>
                <w:szCs w:val="28"/>
              </w:rPr>
            </w:pPr>
          </w:p>
          <w:p>
            <w:pPr>
              <w:spacing w:after="200" w:line="480" w:lineRule="exact"/>
              <w:ind w:firstLine="560"/>
              <w:rPr>
                <w:ins w:id="244" w:author="Administrator" w:date="2017-04-05T15:34:21Z"/>
                <w:rFonts w:hint="eastAsia"/>
                <w:sz w:val="28"/>
                <w:szCs w:val="28"/>
              </w:rPr>
            </w:pPr>
          </w:p>
          <w:p>
            <w:pPr>
              <w:spacing w:after="200" w:line="480" w:lineRule="exact"/>
              <w:ind w:firstLine="560"/>
              <w:rPr>
                <w:ins w:id="245" w:author="Administrator" w:date="2017-04-05T15:34:22Z"/>
                <w:rFonts w:hint="eastAsia"/>
                <w:sz w:val="28"/>
                <w:szCs w:val="28"/>
              </w:rPr>
            </w:pPr>
          </w:p>
          <w:p>
            <w:pPr>
              <w:spacing w:after="200" w:line="480" w:lineRule="exact"/>
              <w:ind w:firstLine="560"/>
              <w:rPr>
                <w:ins w:id="246" w:author="Administrator" w:date="2017-04-05T15:34:23Z"/>
                <w:rFonts w:hint="eastAsia"/>
                <w:sz w:val="28"/>
                <w:szCs w:val="28"/>
              </w:rPr>
            </w:pPr>
          </w:p>
          <w:p>
            <w:pPr>
              <w:spacing w:after="200" w:line="480" w:lineRule="exact"/>
              <w:ind w:firstLine="560"/>
              <w:rPr>
                <w:ins w:id="247" w:author="Administrator" w:date="2017-04-05T15:34:24Z"/>
                <w:rFonts w:hint="eastAsia"/>
                <w:sz w:val="28"/>
                <w:szCs w:val="28"/>
              </w:rPr>
            </w:pPr>
          </w:p>
          <w:p>
            <w:pPr>
              <w:spacing w:after="200" w:line="480" w:lineRule="exact"/>
              <w:ind w:firstLine="560"/>
              <w:rPr>
                <w:rFonts w:hint="eastAsia"/>
                <w:sz w:val="28"/>
                <w:szCs w:val="28"/>
              </w:rPr>
            </w:pPr>
          </w:p>
        </w:tc>
      </w:tr>
      <w:bookmarkEnd w:id="14"/>
    </w:tbl>
    <w:p>
      <w:pPr>
        <w:spacing w:line="500" w:lineRule="exact"/>
        <w:rPr>
          <w:rFonts w:cs="宋体" w:asciiTheme="majorEastAsia" w:hAnsiTheme="majorEastAsia" w:eastAsiaTheme="majorEastAsia"/>
          <w:b/>
          <w:kern w:val="0"/>
          <w:sz w:val="28"/>
          <w:szCs w:val="28"/>
        </w:rPr>
      </w:pPr>
      <w:bookmarkStart w:id="33" w:name="_Toc11321"/>
      <w:r>
        <w:rPr>
          <w:rFonts w:hint="eastAsia" w:ascii="宋体" w:hAnsi="宋体" w:eastAsiaTheme="majorEastAsia"/>
          <w:b/>
          <w:bCs/>
          <w:sz w:val="30"/>
          <w:szCs w:val="30"/>
        </w:rPr>
        <w:t xml:space="preserve"> 八、</w:t>
      </w:r>
      <w:r>
        <w:rPr>
          <w:rFonts w:hint="eastAsia" w:cs="宋体" w:asciiTheme="majorEastAsia" w:hAnsiTheme="majorEastAsia" w:eastAsiaTheme="majorEastAsia"/>
          <w:b/>
          <w:kern w:val="0"/>
          <w:sz w:val="28"/>
          <w:szCs w:val="28"/>
        </w:rPr>
        <w:t>环境管理</w:t>
      </w:r>
    </w:p>
    <w:tbl>
      <w:tblPr>
        <w:tblStyle w:val="41"/>
        <w:tblW w:w="10220" w:type="dxa"/>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271" w:hRule="atLeast"/>
        </w:trPr>
        <w:tc>
          <w:tcPr>
            <w:tcW w:w="10220" w:type="dxa"/>
          </w:tcPr>
          <w:p>
            <w:pPr>
              <w:numPr>
                <w:ilvl w:val="0"/>
                <w:numId w:val="25"/>
              </w:numPr>
              <w:spacing w:after="200" w:line="480" w:lineRule="exact"/>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环境管理</w:t>
            </w:r>
          </w:p>
          <w:p>
            <w:pPr>
              <w:spacing w:after="200" w:line="480" w:lineRule="exact"/>
              <w:ind w:firstLine="56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环境管理即以管理工程和环境科学的理论为基础，运用技术、经济、法律、行政和教育手段，对损害环境质量的生产经营活动加以限制，协调发展生产与保护环境的关系，使生产目标与环境目标统一，经济效益与环境效益统一。</w:t>
            </w:r>
          </w:p>
          <w:p>
            <w:pPr>
              <w:spacing w:after="200" w:line="480" w:lineRule="exact"/>
              <w:ind w:firstLine="56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本项目需提出严格的环境管理措施，如建立环境管理机构，配备环保管理人员，制定环保应急预案，实行环保</w:t>
            </w:r>
            <w:r>
              <w:rPr>
                <w:rFonts w:hint="eastAsia" w:cs="TimesNewRomanPSMT"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rPr>
              <w:t>三同时</w:t>
            </w:r>
            <w:r>
              <w:rPr>
                <w:rFonts w:hint="eastAsia" w:cs="TimesNewRomanPSMT"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rPr>
              <w:t>保证制度，以落实本环境影响评价报告表的各项要求。环境监测是为环境管理提供科学依据的必不可少的基础性工作，是执行环保法规、评价环境质量、判断环保治理设施运行效果的重要手段，在环保管理中起着举足重的作用。要求企业建立环境管理制度，并定期进行环境检查。</w:t>
            </w:r>
          </w:p>
          <w:p>
            <w:pPr>
              <w:numPr>
                <w:ilvl w:val="0"/>
                <w:numId w:val="25"/>
              </w:numPr>
              <w:spacing w:after="200" w:line="480" w:lineRule="exact"/>
              <w:rPr>
                <w:rFonts w:ascii="Times New Roman" w:hAnsi="Times New Roman"/>
                <w:b/>
                <w:bCs/>
                <w:sz w:val="28"/>
                <w:szCs w:val="28"/>
              </w:rPr>
            </w:pPr>
            <w:r>
              <w:rPr>
                <w:rFonts w:ascii="Times New Roman" w:hAnsi="Times New Roman"/>
                <w:b/>
                <w:bCs/>
                <w:sz w:val="28"/>
                <w:szCs w:val="28"/>
              </w:rPr>
              <w:t>项目环境保护</w:t>
            </w:r>
            <w:r>
              <w:rPr>
                <w:rFonts w:hint="eastAsia" w:ascii="Times New Roman" w:hAnsi="Times New Roman"/>
                <w:b/>
                <w:bCs/>
                <w:sz w:val="28"/>
                <w:szCs w:val="28"/>
              </w:rPr>
              <w:t>设施建设</w:t>
            </w:r>
            <w:r>
              <w:rPr>
                <w:rFonts w:ascii="Times New Roman" w:hAnsi="Times New Roman"/>
                <w:b/>
                <w:bCs/>
                <w:sz w:val="28"/>
                <w:szCs w:val="28"/>
              </w:rPr>
              <w:t>内容</w:t>
            </w:r>
          </w:p>
          <w:p>
            <w:pPr>
              <w:spacing w:after="200" w:line="480" w:lineRule="exact"/>
              <w:ind w:firstLine="560"/>
              <w:rPr>
                <w:rFonts w:ascii="Times New Roman" w:hAnsi="Times New Roman"/>
                <w:bCs/>
                <w:sz w:val="28"/>
                <w:szCs w:val="28"/>
              </w:rPr>
            </w:pPr>
            <w:r>
              <w:rPr>
                <w:rFonts w:hint="eastAsia" w:ascii="Times New Roman" w:hAnsi="Times New Roman"/>
                <w:sz w:val="28"/>
                <w:szCs w:val="28"/>
              </w:rPr>
              <w:t>本</w:t>
            </w:r>
            <w:r>
              <w:rPr>
                <w:rFonts w:ascii="Times New Roman" w:hAnsi="Times New Roman"/>
                <w:sz w:val="28"/>
                <w:szCs w:val="28"/>
              </w:rPr>
              <w:t>项目环保</w:t>
            </w:r>
            <w:r>
              <w:rPr>
                <w:rFonts w:hint="eastAsia" w:ascii="Times New Roman" w:hAnsi="Times New Roman"/>
                <w:sz w:val="28"/>
                <w:szCs w:val="28"/>
              </w:rPr>
              <w:t>设施建设</w:t>
            </w:r>
            <w:r>
              <w:rPr>
                <w:rFonts w:ascii="Times New Roman" w:hAnsi="Times New Roman"/>
                <w:sz w:val="28"/>
                <w:szCs w:val="28"/>
              </w:rPr>
              <w:t>内容</w:t>
            </w:r>
            <w:r>
              <w:rPr>
                <w:rFonts w:hint="eastAsia" w:ascii="Times New Roman" w:hAnsi="Times New Roman"/>
                <w:sz w:val="28"/>
                <w:szCs w:val="28"/>
              </w:rPr>
              <w:t>主要为施工期，</w:t>
            </w:r>
            <w:r>
              <w:rPr>
                <w:rFonts w:ascii="Times New Roman" w:hAnsi="Times New Roman"/>
                <w:bCs/>
                <w:sz w:val="28"/>
                <w:szCs w:val="28"/>
              </w:rPr>
              <w:t>建设单位应严格执行</w:t>
            </w:r>
            <w:r>
              <w:rPr>
                <w:rFonts w:hint="eastAsia" w:ascii="Times New Roman" w:hAnsi="Times New Roman"/>
                <w:bCs/>
                <w:sz w:val="28"/>
                <w:szCs w:val="28"/>
              </w:rPr>
              <w:t>环保</w:t>
            </w:r>
            <w:r>
              <w:rPr>
                <w:rFonts w:ascii="Times New Roman" w:hAnsi="Times New Roman"/>
                <w:bCs/>
                <w:sz w:val="28"/>
                <w:szCs w:val="28"/>
              </w:rPr>
              <w:t>“三同时”制度，确保环保设施落实到位。根据本项目实际情况，该项目环保</w:t>
            </w:r>
            <w:r>
              <w:rPr>
                <w:rFonts w:hint="eastAsia" w:ascii="Times New Roman" w:hAnsi="Times New Roman"/>
                <w:bCs/>
                <w:sz w:val="28"/>
                <w:szCs w:val="28"/>
              </w:rPr>
              <w:t>设施建设内容</w:t>
            </w:r>
            <w:r>
              <w:rPr>
                <w:rFonts w:ascii="Times New Roman" w:hAnsi="Times New Roman"/>
                <w:bCs/>
                <w:sz w:val="28"/>
                <w:szCs w:val="28"/>
              </w:rPr>
              <w:t>见表。</w:t>
            </w:r>
          </w:p>
          <w:p>
            <w:pPr>
              <w:spacing w:after="200" w:line="480" w:lineRule="exact"/>
              <w:ind w:firstLine="560"/>
              <w:jc w:val="center"/>
              <w:rPr>
                <w:rFonts w:ascii="Times New Roman" w:hAnsi="Times New Roman"/>
                <w:sz w:val="28"/>
                <w:szCs w:val="28"/>
              </w:rPr>
            </w:pPr>
            <w:r>
              <w:rPr>
                <w:rFonts w:ascii="Times New Roman" w:hAnsi="Times New Roman"/>
                <w:sz w:val="28"/>
                <w:szCs w:val="28"/>
              </w:rPr>
              <w:t>表</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sz w:val="28"/>
                <w:szCs w:val="28"/>
              </w:rPr>
              <w:t>1</w:t>
            </w:r>
            <w:r>
              <w:rPr>
                <w:rFonts w:ascii="Times New Roman" w:hAnsi="Times New Roman"/>
                <w:sz w:val="28"/>
                <w:szCs w:val="28"/>
              </w:rPr>
              <w:t xml:space="preserve">  项目环境保护</w:t>
            </w:r>
            <w:r>
              <w:rPr>
                <w:rFonts w:hint="eastAsia" w:ascii="Times New Roman" w:hAnsi="Times New Roman"/>
                <w:sz w:val="28"/>
                <w:szCs w:val="28"/>
              </w:rPr>
              <w:t>设施建设和验收</w:t>
            </w:r>
            <w:r>
              <w:rPr>
                <w:rFonts w:ascii="Times New Roman" w:hAnsi="Times New Roman"/>
                <w:sz w:val="28"/>
                <w:szCs w:val="28"/>
              </w:rPr>
              <w:t>一览表</w:t>
            </w:r>
          </w:p>
          <w:tbl>
            <w:tblPr>
              <w:tblStyle w:val="41"/>
              <w:tblW w:w="1000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24"/>
              <w:gridCol w:w="4470"/>
              <w:gridCol w:w="1195"/>
              <w:gridCol w:w="1262"/>
              <w:gridCol w:w="1242"/>
              <w:tblGridChange w:id="248">
                <w:tblGrid>
                  <w:gridCol w:w="707"/>
                  <w:gridCol w:w="1124"/>
                  <w:gridCol w:w="4470"/>
                  <w:gridCol w:w="1195"/>
                  <w:gridCol w:w="1262"/>
                  <w:gridCol w:w="1242"/>
                </w:tblGrid>
              </w:tblGridChange>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07" w:type="dxa"/>
                  <w:vAlign w:val="center"/>
                </w:tcPr>
                <w:p>
                  <w:pPr>
                    <w:spacing w:after="200" w:line="276" w:lineRule="auto"/>
                    <w:rPr>
                      <w:rFonts w:ascii="Times New Roman" w:hAnsi="Times New Roman"/>
                      <w:sz w:val="24"/>
                      <w:szCs w:val="24"/>
                    </w:rPr>
                  </w:pPr>
                  <w:r>
                    <w:rPr>
                      <w:rFonts w:ascii="Times New Roman" w:hAnsi="Times New Roman"/>
                      <w:sz w:val="24"/>
                      <w:szCs w:val="24"/>
                    </w:rPr>
                    <w:t>序号</w:t>
                  </w:r>
                </w:p>
              </w:tc>
              <w:tc>
                <w:tcPr>
                  <w:tcW w:w="1124" w:type="dxa"/>
                  <w:vAlign w:val="center"/>
                </w:tcPr>
                <w:p>
                  <w:pPr>
                    <w:spacing w:after="200" w:line="276" w:lineRule="auto"/>
                    <w:ind w:firstLine="120" w:firstLineChars="50"/>
                    <w:rPr>
                      <w:rFonts w:ascii="Times New Roman" w:hAnsi="Times New Roman"/>
                      <w:sz w:val="24"/>
                      <w:szCs w:val="24"/>
                    </w:rPr>
                  </w:pPr>
                  <w:r>
                    <w:rPr>
                      <w:rFonts w:ascii="Times New Roman" w:hAnsi="Times New Roman"/>
                      <w:sz w:val="24"/>
                      <w:szCs w:val="24"/>
                    </w:rPr>
                    <w:t>项 目</w:t>
                  </w:r>
                </w:p>
              </w:tc>
              <w:tc>
                <w:tcPr>
                  <w:tcW w:w="4470" w:type="dxa"/>
                  <w:vAlign w:val="center"/>
                </w:tcPr>
                <w:p>
                  <w:pPr>
                    <w:spacing w:after="200" w:line="276" w:lineRule="auto"/>
                    <w:jc w:val="center"/>
                    <w:rPr>
                      <w:rFonts w:ascii="Times New Roman" w:hAnsi="Times New Roman"/>
                      <w:sz w:val="24"/>
                      <w:szCs w:val="24"/>
                    </w:rPr>
                  </w:pPr>
                  <w:r>
                    <w:rPr>
                      <w:rFonts w:hint="eastAsia" w:ascii="Times New Roman" w:hAnsi="Times New Roman"/>
                      <w:sz w:val="24"/>
                      <w:szCs w:val="24"/>
                    </w:rPr>
                    <w:t>环境保护设</w:t>
                  </w:r>
                  <w:r>
                    <w:rPr>
                      <w:rFonts w:ascii="Times New Roman" w:hAnsi="Times New Roman"/>
                      <w:sz w:val="24"/>
                      <w:szCs w:val="24"/>
                    </w:rPr>
                    <w:t>施内容</w:t>
                  </w:r>
                </w:p>
              </w:tc>
              <w:tc>
                <w:tcPr>
                  <w:tcW w:w="1195" w:type="dxa"/>
                  <w:vAlign w:val="center"/>
                </w:tcPr>
                <w:p>
                  <w:pPr>
                    <w:spacing w:after="200" w:line="276" w:lineRule="auto"/>
                    <w:jc w:val="center"/>
                    <w:rPr>
                      <w:rFonts w:ascii="Times New Roman" w:hAnsi="Times New Roman"/>
                      <w:sz w:val="24"/>
                      <w:szCs w:val="24"/>
                    </w:rPr>
                  </w:pPr>
                  <w:r>
                    <w:rPr>
                      <w:rFonts w:ascii="Times New Roman" w:hAnsi="Times New Roman"/>
                      <w:sz w:val="24"/>
                      <w:szCs w:val="24"/>
                    </w:rPr>
                    <w:t>实施时间</w:t>
                  </w:r>
                </w:p>
              </w:tc>
              <w:tc>
                <w:tcPr>
                  <w:tcW w:w="1262" w:type="dxa"/>
                  <w:vAlign w:val="center"/>
                </w:tcPr>
                <w:p>
                  <w:pPr>
                    <w:spacing w:after="200" w:line="276" w:lineRule="auto"/>
                    <w:jc w:val="center"/>
                    <w:rPr>
                      <w:rFonts w:ascii="Times New Roman" w:hAnsi="Times New Roman"/>
                      <w:sz w:val="24"/>
                      <w:szCs w:val="24"/>
                    </w:rPr>
                  </w:pPr>
                  <w:r>
                    <w:rPr>
                      <w:rFonts w:hint="eastAsia" w:ascii="Times New Roman" w:hAnsi="Times New Roman"/>
                      <w:sz w:val="24"/>
                      <w:szCs w:val="24"/>
                    </w:rPr>
                    <w:t>监察</w:t>
                  </w:r>
                  <w:r>
                    <w:rPr>
                      <w:rFonts w:ascii="Times New Roman" w:hAnsi="Times New Roman"/>
                      <w:sz w:val="24"/>
                      <w:szCs w:val="24"/>
                    </w:rPr>
                    <w:t>部门</w:t>
                  </w:r>
                </w:p>
              </w:tc>
              <w:tc>
                <w:tcPr>
                  <w:tcW w:w="1242" w:type="dxa"/>
                  <w:vAlign w:val="center"/>
                </w:tcPr>
                <w:p>
                  <w:pPr>
                    <w:spacing w:after="200" w:line="276" w:lineRule="auto"/>
                    <w:rPr>
                      <w:rFonts w:ascii="Times New Roman" w:hAnsi="Times New Roman"/>
                      <w:sz w:val="24"/>
                      <w:szCs w:val="24"/>
                    </w:rPr>
                  </w:pPr>
                  <w:r>
                    <w:rPr>
                      <w:rFonts w:ascii="Times New Roman" w:hAnsi="Times New Roman"/>
                      <w:sz w:val="24"/>
                      <w:szCs w:val="24"/>
                    </w:rPr>
                    <w:t>业主职责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707" w:type="dxa"/>
                  <w:vAlign w:val="center"/>
                </w:tcPr>
                <w:p>
                  <w:pPr>
                    <w:spacing w:after="200" w:line="276" w:lineRule="auto"/>
                    <w:ind w:firstLine="120" w:firstLineChars="50"/>
                    <w:rPr>
                      <w:rFonts w:ascii="Times New Roman" w:hAnsi="Times New Roman"/>
                      <w:bCs/>
                      <w:sz w:val="24"/>
                      <w:szCs w:val="24"/>
                    </w:rPr>
                  </w:pPr>
                  <w:r>
                    <w:rPr>
                      <w:rFonts w:ascii="Times New Roman" w:hAnsi="Times New Roman"/>
                      <w:bCs/>
                      <w:sz w:val="24"/>
                      <w:szCs w:val="24"/>
                    </w:rPr>
                    <w:t>1</w:t>
                  </w:r>
                </w:p>
              </w:tc>
              <w:tc>
                <w:tcPr>
                  <w:tcW w:w="1124" w:type="dxa"/>
                  <w:vAlign w:val="center"/>
                </w:tcPr>
                <w:p>
                  <w:pPr>
                    <w:spacing w:after="200" w:line="276" w:lineRule="auto"/>
                    <w:rPr>
                      <w:rFonts w:ascii="Times New Roman" w:hAnsi="Times New Roman"/>
                      <w:bCs/>
                      <w:sz w:val="24"/>
                      <w:szCs w:val="24"/>
                    </w:rPr>
                  </w:pPr>
                  <w:r>
                    <w:rPr>
                      <w:rFonts w:ascii="Times New Roman" w:hAnsi="Times New Roman"/>
                      <w:bCs/>
                      <w:sz w:val="24"/>
                      <w:szCs w:val="24"/>
                    </w:rPr>
                    <w:t>生态保</w:t>
                  </w:r>
                </w:p>
                <w:p>
                  <w:pPr>
                    <w:spacing w:after="200" w:line="276" w:lineRule="auto"/>
                    <w:rPr>
                      <w:rFonts w:ascii="Times New Roman" w:hAnsi="Times New Roman"/>
                      <w:bCs/>
                      <w:sz w:val="24"/>
                      <w:szCs w:val="24"/>
                    </w:rPr>
                  </w:pPr>
                  <w:r>
                    <w:rPr>
                      <w:rFonts w:ascii="Times New Roman" w:hAnsi="Times New Roman"/>
                      <w:bCs/>
                      <w:sz w:val="24"/>
                      <w:szCs w:val="24"/>
                    </w:rPr>
                    <w:t>护措施</w:t>
                  </w:r>
                </w:p>
              </w:tc>
              <w:tc>
                <w:tcPr>
                  <w:tcW w:w="4470" w:type="dxa"/>
                  <w:vAlign w:val="center"/>
                </w:tcPr>
                <w:p>
                  <w:pPr>
                    <w:spacing w:after="200" w:line="276" w:lineRule="auto"/>
                    <w:rPr>
                      <w:rFonts w:ascii="Times New Roman" w:hAnsi="Times New Roman"/>
                      <w:bCs/>
                      <w:sz w:val="24"/>
                      <w:szCs w:val="24"/>
                    </w:rPr>
                  </w:pPr>
                  <w:r>
                    <w:rPr>
                      <w:rFonts w:ascii="Times New Roman" w:hAnsi="Times New Roman"/>
                      <w:bCs/>
                      <w:sz w:val="24"/>
                      <w:szCs w:val="24"/>
                    </w:rPr>
                    <w:t>水土保持，在</w:t>
                  </w:r>
                  <w:r>
                    <w:rPr>
                      <w:rFonts w:hint="eastAsia" w:ascii="Times New Roman" w:hAnsi="Times New Roman"/>
                      <w:bCs/>
                      <w:sz w:val="24"/>
                      <w:szCs w:val="24"/>
                    </w:rPr>
                    <w:t>施工</w:t>
                  </w:r>
                  <w:r>
                    <w:rPr>
                      <w:rFonts w:ascii="Times New Roman" w:hAnsi="Times New Roman"/>
                      <w:bCs/>
                      <w:sz w:val="24"/>
                      <w:szCs w:val="24"/>
                    </w:rPr>
                    <w:t>场</w:t>
                  </w:r>
                  <w:r>
                    <w:rPr>
                      <w:rFonts w:hint="eastAsia" w:ascii="Times New Roman" w:hAnsi="Times New Roman"/>
                      <w:bCs/>
                      <w:sz w:val="24"/>
                      <w:szCs w:val="24"/>
                    </w:rPr>
                    <w:t>地、材料堆放区</w:t>
                  </w:r>
                  <w:r>
                    <w:rPr>
                      <w:rFonts w:ascii="Times New Roman" w:hAnsi="Times New Roman"/>
                      <w:bCs/>
                      <w:sz w:val="24"/>
                      <w:szCs w:val="24"/>
                    </w:rPr>
                    <w:t>周边修筑</w:t>
                  </w:r>
                  <w:r>
                    <w:rPr>
                      <w:rFonts w:hint="eastAsia" w:ascii="Times New Roman" w:hAnsi="Times New Roman"/>
                      <w:bCs/>
                      <w:sz w:val="24"/>
                      <w:szCs w:val="24"/>
                    </w:rPr>
                    <w:t>截水沟</w:t>
                  </w:r>
                  <w:r>
                    <w:rPr>
                      <w:rFonts w:ascii="Times New Roman" w:hAnsi="Times New Roman"/>
                      <w:bCs/>
                      <w:sz w:val="24"/>
                      <w:szCs w:val="24"/>
                    </w:rPr>
                    <w:t>、挡土墙、</w:t>
                  </w:r>
                  <w:r>
                    <w:rPr>
                      <w:rFonts w:hint="eastAsia" w:ascii="Times New Roman" w:hAnsi="Times New Roman"/>
                      <w:bCs/>
                      <w:sz w:val="24"/>
                      <w:szCs w:val="24"/>
                    </w:rPr>
                    <w:t>截洪沟、</w:t>
                  </w:r>
                  <w:r>
                    <w:rPr>
                      <w:rFonts w:ascii="Times New Roman" w:hAnsi="Times New Roman"/>
                      <w:bCs/>
                      <w:sz w:val="24"/>
                      <w:szCs w:val="24"/>
                    </w:rPr>
                    <w:t>排洪沟</w:t>
                  </w:r>
                  <w:r>
                    <w:rPr>
                      <w:rFonts w:hint="eastAsia" w:ascii="Times New Roman" w:hAnsi="Times New Roman"/>
                      <w:bCs/>
                      <w:sz w:val="24"/>
                      <w:szCs w:val="24"/>
                    </w:rPr>
                    <w:t>，工程完工</w:t>
                  </w:r>
                  <w:r>
                    <w:rPr>
                      <w:rFonts w:ascii="Times New Roman" w:hAnsi="Times New Roman"/>
                      <w:bCs/>
                      <w:sz w:val="24"/>
                      <w:szCs w:val="24"/>
                    </w:rPr>
                    <w:t>时对</w:t>
                  </w:r>
                  <w:r>
                    <w:rPr>
                      <w:rFonts w:hint="eastAsia" w:ascii="Times New Roman" w:hAnsi="Times New Roman"/>
                      <w:bCs/>
                      <w:sz w:val="24"/>
                      <w:szCs w:val="24"/>
                    </w:rPr>
                    <w:t>临时占</w:t>
                  </w:r>
                  <w:r>
                    <w:rPr>
                      <w:rFonts w:ascii="Times New Roman" w:hAnsi="Times New Roman"/>
                      <w:bCs/>
                      <w:sz w:val="24"/>
                      <w:szCs w:val="24"/>
                    </w:rPr>
                    <w:t>地复垦、生态恢复。</w:t>
                  </w:r>
                </w:p>
              </w:tc>
              <w:tc>
                <w:tcPr>
                  <w:tcW w:w="1195" w:type="dxa"/>
                  <w:vMerge w:val="restart"/>
                  <w:vAlign w:val="center"/>
                </w:tcPr>
                <w:p>
                  <w:pPr>
                    <w:spacing w:after="200" w:line="276" w:lineRule="auto"/>
                    <w:rPr>
                      <w:rFonts w:ascii="Times New Roman" w:hAnsi="Times New Roman"/>
                      <w:bCs/>
                      <w:sz w:val="24"/>
                      <w:szCs w:val="24"/>
                    </w:rPr>
                  </w:pPr>
                  <w:r>
                    <w:rPr>
                      <w:rFonts w:hint="eastAsia" w:ascii="Times New Roman" w:hAnsi="Times New Roman"/>
                      <w:bCs/>
                      <w:sz w:val="24"/>
                      <w:szCs w:val="24"/>
                    </w:rPr>
                    <w:t xml:space="preserve"> </w:t>
                  </w:r>
                </w:p>
                <w:p>
                  <w:pPr>
                    <w:spacing w:after="200" w:line="276" w:lineRule="auto"/>
                    <w:rPr>
                      <w:rFonts w:ascii="Times New Roman" w:hAnsi="Times New Roman"/>
                      <w:bCs/>
                      <w:sz w:val="24"/>
                      <w:szCs w:val="24"/>
                    </w:rPr>
                  </w:pPr>
                </w:p>
                <w:p>
                  <w:pPr>
                    <w:spacing w:after="200" w:line="276" w:lineRule="auto"/>
                    <w:rPr>
                      <w:rFonts w:ascii="Times New Roman" w:hAnsi="Times New Roman"/>
                      <w:bCs/>
                      <w:sz w:val="24"/>
                      <w:szCs w:val="24"/>
                    </w:rPr>
                  </w:pPr>
                  <w:r>
                    <w:rPr>
                      <w:rFonts w:hint="eastAsia" w:ascii="Times New Roman" w:hAnsi="Times New Roman"/>
                      <w:bCs/>
                      <w:sz w:val="24"/>
                      <w:szCs w:val="24"/>
                    </w:rPr>
                    <w:t xml:space="preserve"> </w:t>
                  </w:r>
                  <w:r>
                    <w:rPr>
                      <w:rFonts w:ascii="Times New Roman" w:hAnsi="Times New Roman"/>
                      <w:bCs/>
                      <w:sz w:val="24"/>
                      <w:szCs w:val="24"/>
                    </w:rPr>
                    <w:t>项目</w:t>
                  </w:r>
                </w:p>
                <w:p>
                  <w:pPr>
                    <w:spacing w:after="200" w:line="276" w:lineRule="auto"/>
                    <w:ind w:left="90" w:leftChars="43"/>
                    <w:rPr>
                      <w:rFonts w:ascii="Times New Roman" w:hAnsi="Times New Roman"/>
                      <w:bCs/>
                      <w:sz w:val="24"/>
                      <w:szCs w:val="24"/>
                    </w:rPr>
                  </w:pPr>
                  <w:r>
                    <w:rPr>
                      <w:rFonts w:hint="eastAsia" w:ascii="Times New Roman" w:hAnsi="Times New Roman"/>
                      <w:bCs/>
                      <w:sz w:val="24"/>
                      <w:szCs w:val="24"/>
                    </w:rPr>
                    <w:t>施工</w:t>
                  </w:r>
                </w:p>
                <w:p>
                  <w:pPr>
                    <w:spacing w:after="200" w:line="276" w:lineRule="auto"/>
                    <w:ind w:left="90" w:leftChars="43"/>
                    <w:rPr>
                      <w:rFonts w:ascii="Times New Roman" w:hAnsi="Times New Roman"/>
                      <w:bCs/>
                      <w:sz w:val="24"/>
                      <w:szCs w:val="24"/>
                    </w:rPr>
                  </w:pPr>
                  <w:r>
                    <w:rPr>
                      <w:rFonts w:hint="eastAsia" w:ascii="Times New Roman" w:hAnsi="Times New Roman"/>
                      <w:bCs/>
                      <w:sz w:val="24"/>
                      <w:szCs w:val="24"/>
                    </w:rPr>
                    <w:t>中</w:t>
                  </w:r>
                  <w:r>
                    <w:rPr>
                      <w:rFonts w:ascii="Times New Roman" w:hAnsi="Times New Roman"/>
                      <w:bCs/>
                      <w:sz w:val="24"/>
                      <w:szCs w:val="24"/>
                    </w:rPr>
                    <w:t>及</w:t>
                  </w:r>
                </w:p>
                <w:p>
                  <w:pPr>
                    <w:spacing w:after="200" w:line="276" w:lineRule="auto"/>
                    <w:ind w:left="90" w:leftChars="43"/>
                    <w:rPr>
                      <w:rFonts w:ascii="Times New Roman" w:hAnsi="Times New Roman"/>
                      <w:bCs/>
                      <w:sz w:val="24"/>
                      <w:szCs w:val="24"/>
                    </w:rPr>
                  </w:pPr>
                  <w:r>
                    <w:rPr>
                      <w:rFonts w:hint="eastAsia" w:ascii="Times New Roman" w:hAnsi="Times New Roman"/>
                      <w:bCs/>
                      <w:sz w:val="24"/>
                      <w:szCs w:val="24"/>
                    </w:rPr>
                    <w:t>工程</w:t>
                  </w:r>
                </w:p>
                <w:p>
                  <w:pPr>
                    <w:spacing w:after="200" w:line="276" w:lineRule="auto"/>
                    <w:ind w:left="90" w:leftChars="43"/>
                    <w:rPr>
                      <w:rFonts w:ascii="Times New Roman" w:hAnsi="Times New Roman"/>
                      <w:bCs/>
                      <w:sz w:val="24"/>
                      <w:szCs w:val="24"/>
                    </w:rPr>
                  </w:pPr>
                  <w:r>
                    <w:rPr>
                      <w:rFonts w:hint="eastAsia" w:ascii="Times New Roman" w:hAnsi="Times New Roman"/>
                      <w:bCs/>
                      <w:sz w:val="24"/>
                      <w:szCs w:val="24"/>
                    </w:rPr>
                    <w:t>完工</w:t>
                  </w:r>
                </w:p>
                <w:p>
                  <w:pPr>
                    <w:spacing w:after="200" w:line="276" w:lineRule="auto"/>
                    <w:ind w:left="90" w:leftChars="43"/>
                    <w:rPr>
                      <w:rFonts w:ascii="Times New Roman" w:hAnsi="Times New Roman"/>
                      <w:bCs/>
                      <w:sz w:val="24"/>
                      <w:szCs w:val="24"/>
                    </w:rPr>
                  </w:pPr>
                  <w:r>
                    <w:rPr>
                      <w:rFonts w:hint="eastAsia" w:ascii="Times New Roman" w:hAnsi="Times New Roman"/>
                      <w:bCs/>
                      <w:sz w:val="24"/>
                      <w:szCs w:val="24"/>
                    </w:rPr>
                    <w:t>时</w:t>
                  </w:r>
                </w:p>
                <w:p>
                  <w:pPr>
                    <w:spacing w:after="200" w:line="276" w:lineRule="auto"/>
                    <w:ind w:left="90" w:leftChars="43"/>
                    <w:rPr>
                      <w:rFonts w:ascii="Times New Roman" w:hAnsi="Times New Roman"/>
                      <w:bCs/>
                      <w:sz w:val="24"/>
                      <w:szCs w:val="24"/>
                    </w:rPr>
                  </w:pPr>
                </w:p>
                <w:p>
                  <w:pPr>
                    <w:spacing w:after="200" w:line="276" w:lineRule="auto"/>
                    <w:ind w:left="90" w:leftChars="43"/>
                    <w:rPr>
                      <w:rFonts w:ascii="Times New Roman" w:hAnsi="Times New Roman"/>
                      <w:bCs/>
                      <w:sz w:val="24"/>
                      <w:szCs w:val="24"/>
                    </w:rPr>
                  </w:pPr>
                </w:p>
                <w:p>
                  <w:pPr>
                    <w:spacing w:after="200" w:line="276" w:lineRule="auto"/>
                    <w:ind w:left="90" w:leftChars="43"/>
                    <w:jc w:val="center"/>
                    <w:rPr>
                      <w:rFonts w:ascii="Times New Roman" w:hAnsi="Times New Roman"/>
                      <w:bCs/>
                      <w:sz w:val="24"/>
                      <w:szCs w:val="24"/>
                    </w:rPr>
                  </w:pPr>
                </w:p>
              </w:tc>
              <w:tc>
                <w:tcPr>
                  <w:tcW w:w="1262" w:type="dxa"/>
                  <w:vMerge w:val="restart"/>
                  <w:vAlign w:val="center"/>
                </w:tcPr>
                <w:p>
                  <w:pPr>
                    <w:spacing w:after="200" w:line="276" w:lineRule="auto"/>
                    <w:rPr>
                      <w:rFonts w:ascii="Times New Roman" w:hAnsi="Times New Roman"/>
                      <w:bCs/>
                      <w:sz w:val="24"/>
                      <w:szCs w:val="24"/>
                    </w:rPr>
                  </w:pPr>
                  <w:r>
                    <w:rPr>
                      <w:rFonts w:hint="eastAsia" w:ascii="Times New Roman" w:hAnsi="Times New Roman"/>
                      <w:bCs/>
                      <w:sz w:val="24"/>
                      <w:szCs w:val="24"/>
                    </w:rPr>
                    <w:t>城步</w:t>
                  </w:r>
                </w:p>
                <w:p>
                  <w:pPr>
                    <w:spacing w:after="200" w:line="276" w:lineRule="auto"/>
                    <w:rPr>
                      <w:rFonts w:ascii="Times New Roman" w:hAnsi="Times New Roman"/>
                      <w:bCs/>
                      <w:sz w:val="24"/>
                      <w:szCs w:val="24"/>
                    </w:rPr>
                  </w:pPr>
                  <w:r>
                    <w:rPr>
                      <w:rFonts w:ascii="Times New Roman" w:hAnsi="Times New Roman"/>
                      <w:bCs/>
                      <w:sz w:val="24"/>
                      <w:szCs w:val="24"/>
                    </w:rPr>
                    <w:t>县环</w:t>
                  </w:r>
                </w:p>
                <w:p>
                  <w:pPr>
                    <w:spacing w:after="200" w:line="276" w:lineRule="auto"/>
                    <w:rPr>
                      <w:rFonts w:ascii="Times New Roman" w:hAnsi="Times New Roman"/>
                      <w:bCs/>
                      <w:sz w:val="24"/>
                      <w:szCs w:val="24"/>
                    </w:rPr>
                  </w:pPr>
                  <w:r>
                    <w:rPr>
                      <w:rFonts w:ascii="Times New Roman" w:hAnsi="Times New Roman"/>
                      <w:bCs/>
                      <w:sz w:val="24"/>
                      <w:szCs w:val="24"/>
                    </w:rPr>
                    <w:t>境保</w:t>
                  </w:r>
                </w:p>
                <w:p>
                  <w:pPr>
                    <w:spacing w:after="200" w:line="276" w:lineRule="auto"/>
                    <w:rPr>
                      <w:rFonts w:ascii="Times New Roman" w:hAnsi="Times New Roman"/>
                      <w:sz w:val="24"/>
                      <w:szCs w:val="24"/>
                    </w:rPr>
                  </w:pPr>
                  <w:r>
                    <w:rPr>
                      <w:rFonts w:ascii="Times New Roman" w:hAnsi="Times New Roman"/>
                      <w:bCs/>
                      <w:sz w:val="24"/>
                      <w:szCs w:val="24"/>
                    </w:rPr>
                    <w:t>护局</w:t>
                  </w:r>
                </w:p>
                <w:p>
                  <w:pPr>
                    <w:spacing w:after="200" w:line="276" w:lineRule="auto"/>
                    <w:rPr>
                      <w:rFonts w:ascii="Times New Roman" w:hAnsi="Times New Roman"/>
                      <w:bCs/>
                      <w:sz w:val="24"/>
                      <w:szCs w:val="24"/>
                    </w:rPr>
                  </w:pPr>
                </w:p>
              </w:tc>
              <w:tc>
                <w:tcPr>
                  <w:tcW w:w="1242" w:type="dxa"/>
                  <w:vMerge w:val="restart"/>
                  <w:vAlign w:val="center"/>
                </w:tcPr>
                <w:p>
                  <w:pPr>
                    <w:spacing w:after="200" w:line="276" w:lineRule="auto"/>
                    <w:jc w:val="left"/>
                    <w:rPr>
                      <w:rFonts w:ascii="Times New Roman" w:hAnsi="Times New Roman"/>
                      <w:bCs/>
                      <w:sz w:val="24"/>
                      <w:szCs w:val="24"/>
                    </w:rPr>
                  </w:pPr>
                  <w:r>
                    <w:rPr>
                      <w:rFonts w:ascii="Times New Roman" w:hAnsi="Times New Roman"/>
                      <w:bCs/>
                      <w:sz w:val="24"/>
                      <w:szCs w:val="24"/>
                    </w:rPr>
                    <w:t>加强</w:t>
                  </w:r>
                </w:p>
                <w:p>
                  <w:pPr>
                    <w:spacing w:after="200" w:line="276" w:lineRule="auto"/>
                    <w:jc w:val="left"/>
                    <w:rPr>
                      <w:rFonts w:ascii="Times New Roman" w:hAnsi="Times New Roman"/>
                      <w:bCs/>
                      <w:sz w:val="24"/>
                      <w:szCs w:val="24"/>
                    </w:rPr>
                  </w:pPr>
                  <w:r>
                    <w:rPr>
                      <w:rFonts w:ascii="Times New Roman" w:hAnsi="Times New Roman"/>
                      <w:bCs/>
                      <w:sz w:val="24"/>
                      <w:szCs w:val="24"/>
                    </w:rPr>
                    <w:t>管理，</w:t>
                  </w:r>
                </w:p>
                <w:p>
                  <w:pPr>
                    <w:spacing w:after="200" w:line="276" w:lineRule="auto"/>
                    <w:jc w:val="left"/>
                    <w:rPr>
                      <w:rFonts w:ascii="Times New Roman" w:hAnsi="Times New Roman"/>
                      <w:bCs/>
                      <w:sz w:val="24"/>
                      <w:szCs w:val="24"/>
                    </w:rPr>
                  </w:pPr>
                  <w:r>
                    <w:rPr>
                      <w:rFonts w:ascii="Times New Roman" w:hAnsi="Times New Roman"/>
                      <w:bCs/>
                      <w:sz w:val="24"/>
                      <w:szCs w:val="24"/>
                    </w:rPr>
                    <w:t>协助</w:t>
                  </w:r>
                </w:p>
                <w:p>
                  <w:pPr>
                    <w:spacing w:after="200" w:line="276" w:lineRule="auto"/>
                    <w:jc w:val="left"/>
                    <w:rPr>
                      <w:rFonts w:ascii="Times New Roman" w:hAnsi="Times New Roman"/>
                      <w:bCs/>
                      <w:sz w:val="24"/>
                      <w:szCs w:val="24"/>
                    </w:rPr>
                  </w:pPr>
                  <w:r>
                    <w:rPr>
                      <w:rFonts w:ascii="Times New Roman" w:hAnsi="Times New Roman"/>
                      <w:bCs/>
                      <w:sz w:val="24"/>
                      <w:szCs w:val="24"/>
                    </w:rPr>
                    <w:t>环保</w:t>
                  </w:r>
                </w:p>
                <w:p>
                  <w:pPr>
                    <w:spacing w:after="200" w:line="276" w:lineRule="auto"/>
                    <w:jc w:val="left"/>
                    <w:rPr>
                      <w:rFonts w:ascii="Times New Roman" w:hAnsi="Times New Roman"/>
                      <w:bCs/>
                      <w:sz w:val="24"/>
                      <w:szCs w:val="24"/>
                    </w:rPr>
                  </w:pPr>
                  <w:r>
                    <w:rPr>
                      <w:rFonts w:ascii="Times New Roman" w:hAnsi="Times New Roman"/>
                      <w:bCs/>
                      <w:sz w:val="24"/>
                      <w:szCs w:val="24"/>
                    </w:rPr>
                    <w:t>部门</w:t>
                  </w:r>
                </w:p>
                <w:p>
                  <w:pPr>
                    <w:spacing w:after="200" w:line="276" w:lineRule="auto"/>
                    <w:jc w:val="left"/>
                    <w:rPr>
                      <w:rFonts w:ascii="Times New Roman" w:hAnsi="Times New Roman"/>
                      <w:bCs/>
                      <w:sz w:val="24"/>
                      <w:szCs w:val="24"/>
                    </w:rPr>
                  </w:pPr>
                  <w:r>
                    <w:rPr>
                      <w:rFonts w:ascii="Times New Roman" w:hAnsi="Times New Roman"/>
                      <w:bCs/>
                      <w:sz w:val="24"/>
                      <w:szCs w:val="24"/>
                    </w:rPr>
                    <w:t>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249" w:author="Administrator" w:date="2017-04-06T09:46:22Z">
                  <w:tblPrEx>
                    <w:tblW w:w="1000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400" w:hRule="atLeast"/>
                <w:trPrChange w:id="249" w:author="Administrator" w:date="2017-04-06T09:46:22Z">
                  <w:trPr>
                    <w:trHeight w:val="274" w:hRule="atLeast"/>
                  </w:trPr>
                </w:trPrChange>
              </w:trPr>
              <w:tc>
                <w:tcPr>
                  <w:tcW w:w="707" w:type="dxa"/>
                  <w:vMerge w:val="restart"/>
                  <w:vAlign w:val="center"/>
                  <w:tcPrChange w:id="250" w:author="Administrator" w:date="2017-04-06T09:46:22Z">
                    <w:tcPr>
                      <w:tcW w:w="707" w:type="dxa"/>
                      <w:vMerge w:val="restart"/>
                      <w:vAlign w:val="center"/>
                    </w:tcPr>
                  </w:tcPrChange>
                </w:tcPr>
                <w:p>
                  <w:pPr>
                    <w:spacing w:after="200" w:line="276" w:lineRule="auto"/>
                    <w:ind w:firstLine="120" w:firstLineChars="50"/>
                    <w:rPr>
                      <w:rFonts w:ascii="Times New Roman" w:hAnsi="Times New Roman"/>
                      <w:bCs/>
                      <w:sz w:val="24"/>
                      <w:szCs w:val="24"/>
                    </w:rPr>
                  </w:pPr>
                  <w:r>
                    <w:rPr>
                      <w:rFonts w:ascii="Times New Roman" w:hAnsi="Times New Roman"/>
                      <w:bCs/>
                      <w:sz w:val="24"/>
                      <w:szCs w:val="24"/>
                    </w:rPr>
                    <w:t>2</w:t>
                  </w:r>
                </w:p>
              </w:tc>
              <w:tc>
                <w:tcPr>
                  <w:tcW w:w="1124" w:type="dxa"/>
                  <w:vAlign w:val="center"/>
                  <w:tcPrChange w:id="251" w:author="Administrator" w:date="2017-04-06T09:46:22Z">
                    <w:tcPr>
                      <w:tcW w:w="1124" w:type="dxa"/>
                      <w:vAlign w:val="center"/>
                    </w:tcPr>
                  </w:tcPrChange>
                </w:tcPr>
                <w:p>
                  <w:pPr>
                    <w:spacing w:after="200" w:line="276" w:lineRule="auto"/>
                    <w:rPr>
                      <w:rFonts w:ascii="Times New Roman" w:hAnsi="Times New Roman"/>
                      <w:bCs/>
                      <w:sz w:val="24"/>
                      <w:szCs w:val="24"/>
                    </w:rPr>
                  </w:pPr>
                  <w:r>
                    <w:rPr>
                      <w:rFonts w:ascii="Times New Roman" w:hAnsi="Times New Roman"/>
                      <w:bCs/>
                      <w:sz w:val="24"/>
                      <w:szCs w:val="24"/>
                    </w:rPr>
                    <w:t>废气</w:t>
                  </w:r>
                  <w:r>
                    <w:rPr>
                      <w:rFonts w:hint="eastAsia" w:ascii="Times New Roman" w:hAnsi="Times New Roman"/>
                      <w:bCs/>
                      <w:sz w:val="24"/>
                      <w:szCs w:val="24"/>
                    </w:rPr>
                    <w:t>防治措施</w:t>
                  </w:r>
                </w:p>
              </w:tc>
              <w:tc>
                <w:tcPr>
                  <w:tcW w:w="4470" w:type="dxa"/>
                  <w:vAlign w:val="center"/>
                  <w:tcPrChange w:id="252" w:author="Administrator" w:date="2017-04-06T09:46:22Z">
                    <w:tcPr>
                      <w:tcW w:w="4470" w:type="dxa"/>
                      <w:vAlign w:val="center"/>
                    </w:tcPr>
                  </w:tcPrChange>
                </w:tcPr>
                <w:p>
                  <w:pPr>
                    <w:spacing w:after="200" w:line="276" w:lineRule="auto"/>
                    <w:rPr>
                      <w:rFonts w:ascii="Times New Roman" w:hAnsi="Times New Roman"/>
                      <w:bCs/>
                      <w:sz w:val="24"/>
                      <w:szCs w:val="24"/>
                    </w:rPr>
                  </w:pPr>
                  <w:r>
                    <w:rPr>
                      <w:rFonts w:ascii="Times New Roman" w:hAnsi="Times New Roman"/>
                      <w:bCs/>
                      <w:sz w:val="24"/>
                      <w:szCs w:val="24"/>
                    </w:rPr>
                    <w:t>在爆破</w:t>
                  </w:r>
                  <w:r>
                    <w:rPr>
                      <w:rFonts w:hint="eastAsia" w:ascii="Times New Roman" w:hAnsi="Times New Roman"/>
                      <w:bCs/>
                      <w:sz w:val="24"/>
                      <w:szCs w:val="24"/>
                    </w:rPr>
                    <w:t>、钻井、凿岩、挖掘、装载、运输</w:t>
                  </w:r>
                  <w:r>
                    <w:rPr>
                      <w:rFonts w:ascii="Times New Roman" w:hAnsi="Times New Roman"/>
                      <w:bCs/>
                      <w:sz w:val="24"/>
                      <w:szCs w:val="24"/>
                    </w:rPr>
                    <w:t>作业等</w:t>
                  </w:r>
                  <w:r>
                    <w:rPr>
                      <w:rFonts w:hint="eastAsia" w:ascii="Times New Roman" w:hAnsi="Times New Roman"/>
                      <w:bCs/>
                      <w:sz w:val="24"/>
                      <w:szCs w:val="24"/>
                    </w:rPr>
                    <w:t>作业区</w:t>
                  </w:r>
                  <w:r>
                    <w:rPr>
                      <w:rFonts w:ascii="Times New Roman" w:hAnsi="Times New Roman"/>
                      <w:bCs/>
                      <w:sz w:val="24"/>
                      <w:szCs w:val="24"/>
                    </w:rPr>
                    <w:t>采取</w:t>
                  </w:r>
                  <w:r>
                    <w:rPr>
                      <w:rFonts w:hint="eastAsia" w:ascii="Times New Roman" w:hAnsi="Times New Roman"/>
                      <w:bCs/>
                      <w:sz w:val="24"/>
                      <w:szCs w:val="24"/>
                    </w:rPr>
                    <w:t>洒水</w:t>
                  </w:r>
                  <w:r>
                    <w:rPr>
                      <w:rFonts w:ascii="Times New Roman" w:hAnsi="Times New Roman"/>
                      <w:bCs/>
                      <w:sz w:val="24"/>
                      <w:szCs w:val="24"/>
                    </w:rPr>
                    <w:t>抑尘</w:t>
                  </w:r>
                  <w:r>
                    <w:rPr>
                      <w:rFonts w:hint="eastAsia" w:ascii="Times New Roman" w:hAnsi="Times New Roman"/>
                      <w:sz w:val="24"/>
                      <w:szCs w:val="24"/>
                    </w:rPr>
                    <w:t>，</w:t>
                  </w:r>
                  <w:r>
                    <w:rPr>
                      <w:rFonts w:ascii="Times New Roman" w:hAnsi="Times New Roman"/>
                      <w:sz w:val="24"/>
                      <w:szCs w:val="24"/>
                    </w:rPr>
                    <w:t>场道路专人洒水</w:t>
                  </w:r>
                  <w:r>
                    <w:rPr>
                      <w:rFonts w:ascii="Times New Roman" w:hAnsi="Times New Roman"/>
                      <w:bCs/>
                      <w:sz w:val="24"/>
                      <w:szCs w:val="24"/>
                    </w:rPr>
                    <w:t>。对粉状物料用草席覆盖等。</w:t>
                  </w:r>
                  <w:r>
                    <w:rPr>
                      <w:rFonts w:hint="eastAsia" w:ascii="Times New Roman" w:hAnsi="Times New Roman"/>
                      <w:bCs/>
                      <w:sz w:val="24"/>
                      <w:szCs w:val="24"/>
                    </w:rPr>
                    <w:t>对重点敏感点设防尘幕墙。</w:t>
                  </w:r>
                </w:p>
              </w:tc>
              <w:tc>
                <w:tcPr>
                  <w:tcW w:w="1195" w:type="dxa"/>
                  <w:vMerge w:val="continue"/>
                  <w:vAlign w:val="center"/>
                  <w:tcPrChange w:id="253" w:author="Administrator" w:date="2017-04-06T09:46:22Z">
                    <w:tcPr>
                      <w:tcW w:w="1195" w:type="dxa"/>
                      <w:vMerge w:val="continue"/>
                      <w:vAlign w:val="center"/>
                    </w:tcPr>
                  </w:tcPrChange>
                </w:tcPr>
                <w:p>
                  <w:pPr>
                    <w:spacing w:after="200" w:line="276" w:lineRule="auto"/>
                    <w:jc w:val="center"/>
                    <w:rPr>
                      <w:rFonts w:ascii="Times New Roman" w:hAnsi="Times New Roman"/>
                      <w:sz w:val="24"/>
                      <w:szCs w:val="24"/>
                    </w:rPr>
                  </w:pPr>
                </w:p>
              </w:tc>
              <w:tc>
                <w:tcPr>
                  <w:tcW w:w="1262" w:type="dxa"/>
                  <w:vMerge w:val="continue"/>
                  <w:vAlign w:val="center"/>
                  <w:tcPrChange w:id="254" w:author="Administrator" w:date="2017-04-06T09:46:22Z">
                    <w:tcPr>
                      <w:tcW w:w="1262" w:type="dxa"/>
                      <w:vMerge w:val="continue"/>
                      <w:vAlign w:val="center"/>
                    </w:tcPr>
                  </w:tcPrChange>
                </w:tcPr>
                <w:p>
                  <w:pPr>
                    <w:spacing w:after="200" w:line="276" w:lineRule="auto"/>
                    <w:jc w:val="center"/>
                    <w:rPr>
                      <w:rFonts w:ascii="Times New Roman" w:hAnsi="Times New Roman"/>
                      <w:sz w:val="24"/>
                      <w:szCs w:val="24"/>
                    </w:rPr>
                  </w:pPr>
                </w:p>
              </w:tc>
              <w:tc>
                <w:tcPr>
                  <w:tcW w:w="1242" w:type="dxa"/>
                  <w:vMerge w:val="continue"/>
                  <w:vAlign w:val="center"/>
                  <w:tcPrChange w:id="255" w:author="Administrator" w:date="2017-04-06T09:46:22Z">
                    <w:tcPr>
                      <w:tcW w:w="1242" w:type="dxa"/>
                      <w:vMerge w:val="continue"/>
                      <w:vAlign w:val="center"/>
                    </w:tcPr>
                  </w:tcPrChange>
                </w:tcPr>
                <w:p>
                  <w:pPr>
                    <w:spacing w:after="200" w:line="276" w:lineRule="auto"/>
                    <w:jc w:val="center"/>
                    <w:rPr>
                      <w:rFonts w:ascii="Times New Roman" w:hAnsi="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707" w:type="dxa"/>
                  <w:vMerge w:val="continue"/>
                  <w:vAlign w:val="center"/>
                </w:tcPr>
                <w:p>
                  <w:pPr>
                    <w:spacing w:after="200" w:line="276" w:lineRule="auto"/>
                  </w:pPr>
                </w:p>
              </w:tc>
              <w:tc>
                <w:tcPr>
                  <w:tcW w:w="1124" w:type="dxa"/>
                  <w:vAlign w:val="center"/>
                </w:tcPr>
                <w:p>
                  <w:pPr>
                    <w:spacing w:after="200" w:line="276" w:lineRule="auto"/>
                  </w:pPr>
                  <w:r>
                    <w:rPr>
                      <w:rFonts w:ascii="Times New Roman" w:hAnsi="Times New Roman"/>
                      <w:bCs/>
                      <w:color w:val="FF0000"/>
                      <w:sz w:val="24"/>
                      <w:szCs w:val="24"/>
                    </w:rPr>
                    <w:t>废</w:t>
                  </w:r>
                  <w:r>
                    <w:rPr>
                      <w:rFonts w:hint="eastAsia" w:ascii="Times New Roman" w:hAnsi="Times New Roman"/>
                      <w:bCs/>
                      <w:color w:val="FF0000"/>
                      <w:sz w:val="24"/>
                      <w:szCs w:val="24"/>
                      <w:lang w:eastAsia="zh-CN"/>
                    </w:rPr>
                    <w:t>水</w:t>
                  </w:r>
                  <w:r>
                    <w:rPr>
                      <w:rFonts w:hint="eastAsia" w:ascii="Times New Roman" w:hAnsi="Times New Roman"/>
                      <w:bCs/>
                      <w:color w:val="FF0000"/>
                      <w:sz w:val="24"/>
                      <w:szCs w:val="24"/>
                    </w:rPr>
                    <w:t>防治措施</w:t>
                  </w:r>
                </w:p>
              </w:tc>
              <w:tc>
                <w:tcPr>
                  <w:tcW w:w="4470" w:type="dxa"/>
                  <w:vAlign w:val="center"/>
                </w:tcPr>
                <w:p>
                  <w:pPr>
                    <w:spacing w:after="200" w:line="276" w:lineRule="auto"/>
                    <w:rPr>
                      <w:rFonts w:hint="eastAsia" w:ascii="Times New Roman" w:hAnsi="Times New Roman" w:eastAsia="宋体"/>
                      <w:bCs/>
                      <w:sz w:val="24"/>
                      <w:szCs w:val="24"/>
                      <w:lang w:eastAsia="zh-CN"/>
                    </w:rPr>
                  </w:pPr>
                  <w:r>
                    <w:rPr>
                      <w:rFonts w:hint="eastAsia" w:ascii="Times New Roman" w:hAnsi="Times New Roman"/>
                      <w:bCs/>
                      <w:color w:val="FF0000"/>
                      <w:sz w:val="24"/>
                      <w:szCs w:val="24"/>
                      <w:lang w:eastAsia="zh-CN"/>
                    </w:rPr>
                    <w:t>施工废水、基坑废水、地表雨水径流水收集沉淀池和隔油池，收集处理后废水用于场地洒水降尘，不外排。</w:t>
                  </w:r>
                </w:p>
              </w:tc>
              <w:tc>
                <w:tcPr>
                  <w:tcW w:w="1195" w:type="dxa"/>
                  <w:vMerge w:val="continue"/>
                  <w:vAlign w:val="center"/>
                </w:tcPr>
                <w:p>
                  <w:pPr>
                    <w:spacing w:after="200" w:line="276" w:lineRule="auto"/>
                    <w:rPr>
                      <w:rFonts w:ascii="Times New Roman" w:hAnsi="Times New Roman"/>
                      <w:bCs/>
                      <w:sz w:val="24"/>
                      <w:szCs w:val="24"/>
                    </w:rPr>
                  </w:pPr>
                </w:p>
              </w:tc>
              <w:tc>
                <w:tcPr>
                  <w:tcW w:w="1262" w:type="dxa"/>
                  <w:vMerge w:val="continue"/>
                  <w:vAlign w:val="center"/>
                </w:tcPr>
                <w:p>
                  <w:pPr>
                    <w:spacing w:after="200" w:line="276" w:lineRule="auto"/>
                    <w:rPr>
                      <w:rFonts w:ascii="Times New Roman" w:hAnsi="Times New Roman"/>
                      <w:bCs/>
                      <w:sz w:val="24"/>
                      <w:szCs w:val="24"/>
                    </w:rPr>
                  </w:pPr>
                </w:p>
              </w:tc>
              <w:tc>
                <w:tcPr>
                  <w:tcW w:w="1242" w:type="dxa"/>
                  <w:vMerge w:val="continue"/>
                  <w:vAlign w:val="center"/>
                </w:tcPr>
                <w:p>
                  <w:pPr>
                    <w:spacing w:after="200" w:line="276" w:lineRule="auto"/>
                    <w:rPr>
                      <w:rFonts w:ascii="Times New Roman" w:hAnsi="Times New Roman"/>
                      <w:bCs/>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Change w:id="256" w:author="Administrator" w:date="2017-04-06T09:46:36Z">
                  <w:tblPrEx>
                    <w:tblW w:w="1000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08" w:hRule="atLeast"/>
                <w:trPrChange w:id="256" w:author="Administrator" w:date="2017-04-06T09:46:36Z">
                  <w:trPr>
                    <w:trHeight w:val="951" w:hRule="atLeast"/>
                  </w:trPr>
                </w:trPrChange>
              </w:trPr>
              <w:tc>
                <w:tcPr>
                  <w:tcW w:w="707" w:type="dxa"/>
                  <w:vAlign w:val="center"/>
                  <w:tcPrChange w:id="257" w:author="Administrator" w:date="2017-04-06T09:46:36Z">
                    <w:tcPr>
                      <w:tcW w:w="707" w:type="dxa"/>
                      <w:vAlign w:val="center"/>
                    </w:tcPr>
                  </w:tcPrChange>
                </w:tcPr>
                <w:p>
                  <w:pPr>
                    <w:spacing w:after="200" w:line="276" w:lineRule="auto"/>
                    <w:ind w:firstLine="120" w:firstLineChars="50"/>
                    <w:rPr>
                      <w:rFonts w:ascii="Times New Roman" w:hAnsi="Times New Roman"/>
                      <w:bCs/>
                      <w:sz w:val="24"/>
                      <w:szCs w:val="24"/>
                    </w:rPr>
                  </w:pPr>
                  <w:r>
                    <w:rPr>
                      <w:rFonts w:ascii="Times New Roman" w:hAnsi="Times New Roman"/>
                      <w:bCs/>
                      <w:sz w:val="24"/>
                      <w:szCs w:val="24"/>
                    </w:rPr>
                    <w:t>3</w:t>
                  </w:r>
                </w:p>
              </w:tc>
              <w:tc>
                <w:tcPr>
                  <w:tcW w:w="1124" w:type="dxa"/>
                  <w:vAlign w:val="center"/>
                  <w:tcPrChange w:id="258" w:author="Administrator" w:date="2017-04-06T09:46:36Z">
                    <w:tcPr>
                      <w:tcW w:w="1124" w:type="dxa"/>
                      <w:vAlign w:val="center"/>
                    </w:tcPr>
                  </w:tcPrChange>
                </w:tcPr>
                <w:p>
                  <w:pPr>
                    <w:spacing w:after="200" w:line="276" w:lineRule="auto"/>
                    <w:ind w:right="-124" w:rightChars="-59"/>
                    <w:rPr>
                      <w:rFonts w:ascii="Times New Roman" w:hAnsi="Times New Roman"/>
                      <w:bCs/>
                      <w:sz w:val="24"/>
                      <w:szCs w:val="24"/>
                    </w:rPr>
                  </w:pPr>
                  <w:r>
                    <w:rPr>
                      <w:rFonts w:ascii="Times New Roman" w:hAnsi="Times New Roman"/>
                      <w:bCs/>
                      <w:sz w:val="24"/>
                      <w:szCs w:val="24"/>
                    </w:rPr>
                    <w:t>降噪措施</w:t>
                  </w:r>
                </w:p>
              </w:tc>
              <w:tc>
                <w:tcPr>
                  <w:tcW w:w="4470" w:type="dxa"/>
                  <w:vAlign w:val="center"/>
                  <w:tcPrChange w:id="259" w:author="Administrator" w:date="2017-04-06T09:46:36Z">
                    <w:tcPr>
                      <w:tcW w:w="4470" w:type="dxa"/>
                      <w:vAlign w:val="center"/>
                    </w:tcPr>
                  </w:tcPrChange>
                </w:tcPr>
                <w:p>
                  <w:pPr>
                    <w:spacing w:after="200" w:line="276" w:lineRule="auto"/>
                    <w:rPr>
                      <w:rFonts w:ascii="Times New Roman" w:hAnsi="Times New Roman"/>
                      <w:bCs/>
                      <w:sz w:val="24"/>
                      <w:szCs w:val="24"/>
                    </w:rPr>
                  </w:pPr>
                  <w:r>
                    <w:rPr>
                      <w:rFonts w:hint="eastAsia" w:ascii="Times New Roman" w:hAnsi="Times New Roman"/>
                      <w:bCs/>
                      <w:sz w:val="24"/>
                      <w:szCs w:val="24"/>
                    </w:rPr>
                    <w:t>对施工机械</w:t>
                  </w:r>
                  <w:r>
                    <w:rPr>
                      <w:rFonts w:ascii="Times New Roman" w:hAnsi="Times New Roman"/>
                      <w:bCs/>
                      <w:sz w:val="24"/>
                      <w:szCs w:val="24"/>
                    </w:rPr>
                    <w:t>设备增装减振垫</w:t>
                  </w:r>
                  <w:r>
                    <w:rPr>
                      <w:rFonts w:hint="eastAsia" w:ascii="Times New Roman" w:hAnsi="Times New Roman"/>
                      <w:bCs/>
                      <w:sz w:val="24"/>
                      <w:szCs w:val="24"/>
                    </w:rPr>
                    <w:t>、强噪声设备尽量远离环境敏感区，对重点敏感点一侧设隔声板等。</w:t>
                  </w:r>
                </w:p>
              </w:tc>
              <w:tc>
                <w:tcPr>
                  <w:tcW w:w="1195" w:type="dxa"/>
                  <w:vMerge w:val="continue"/>
                  <w:vAlign w:val="center"/>
                  <w:tcPrChange w:id="260" w:author="Administrator" w:date="2017-04-06T09:46:36Z">
                    <w:tcPr>
                      <w:tcW w:w="1195" w:type="dxa"/>
                      <w:vMerge w:val="continue"/>
                      <w:vAlign w:val="center"/>
                    </w:tcPr>
                  </w:tcPrChange>
                </w:tcPr>
                <w:p>
                  <w:pPr>
                    <w:spacing w:after="200" w:line="276" w:lineRule="auto"/>
                    <w:jc w:val="center"/>
                    <w:rPr>
                      <w:rFonts w:ascii="Times New Roman" w:hAnsi="Times New Roman"/>
                      <w:sz w:val="24"/>
                      <w:szCs w:val="24"/>
                    </w:rPr>
                  </w:pPr>
                </w:p>
              </w:tc>
              <w:tc>
                <w:tcPr>
                  <w:tcW w:w="1262" w:type="dxa"/>
                  <w:vMerge w:val="continue"/>
                  <w:vAlign w:val="center"/>
                  <w:tcPrChange w:id="261" w:author="Administrator" w:date="2017-04-06T09:46:36Z">
                    <w:tcPr>
                      <w:tcW w:w="1262" w:type="dxa"/>
                      <w:vMerge w:val="continue"/>
                      <w:vAlign w:val="center"/>
                    </w:tcPr>
                  </w:tcPrChange>
                </w:tcPr>
                <w:p>
                  <w:pPr>
                    <w:spacing w:after="200" w:line="276" w:lineRule="auto"/>
                    <w:jc w:val="center"/>
                    <w:rPr>
                      <w:rFonts w:ascii="Times New Roman" w:hAnsi="Times New Roman"/>
                      <w:sz w:val="24"/>
                      <w:szCs w:val="24"/>
                    </w:rPr>
                  </w:pPr>
                </w:p>
              </w:tc>
              <w:tc>
                <w:tcPr>
                  <w:tcW w:w="1242" w:type="dxa"/>
                  <w:vMerge w:val="continue"/>
                  <w:vAlign w:val="center"/>
                  <w:tcPrChange w:id="262" w:author="Administrator" w:date="2017-04-06T09:46:36Z">
                    <w:tcPr>
                      <w:tcW w:w="1242" w:type="dxa"/>
                      <w:vMerge w:val="continue"/>
                      <w:vAlign w:val="center"/>
                    </w:tcPr>
                  </w:tcPrChange>
                </w:tcPr>
                <w:p>
                  <w:pPr>
                    <w:spacing w:after="200" w:line="276" w:lineRule="auto"/>
                    <w:jc w:val="center"/>
                    <w:rPr>
                      <w:rFonts w:ascii="Times New Roman" w:hAnsi="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07" w:type="dxa"/>
                  <w:vAlign w:val="center"/>
                </w:tcPr>
                <w:p>
                  <w:pPr>
                    <w:spacing w:after="200" w:line="276" w:lineRule="auto"/>
                    <w:ind w:firstLine="120" w:firstLineChars="50"/>
                    <w:rPr>
                      <w:rFonts w:ascii="Times New Roman" w:hAnsi="Times New Roman"/>
                      <w:bCs/>
                      <w:sz w:val="24"/>
                      <w:szCs w:val="24"/>
                    </w:rPr>
                  </w:pPr>
                  <w:r>
                    <w:rPr>
                      <w:rFonts w:ascii="Times New Roman" w:hAnsi="Times New Roman"/>
                      <w:bCs/>
                      <w:sz w:val="24"/>
                      <w:szCs w:val="24"/>
                    </w:rPr>
                    <w:t>4</w:t>
                  </w:r>
                </w:p>
              </w:tc>
              <w:tc>
                <w:tcPr>
                  <w:tcW w:w="1124" w:type="dxa"/>
                  <w:vAlign w:val="center"/>
                </w:tcPr>
                <w:p>
                  <w:pPr>
                    <w:spacing w:after="200" w:line="276" w:lineRule="auto"/>
                    <w:ind w:right="-124" w:rightChars="-59"/>
                    <w:rPr>
                      <w:rFonts w:ascii="Times New Roman" w:hAnsi="Times New Roman"/>
                      <w:bCs/>
                      <w:sz w:val="24"/>
                      <w:szCs w:val="24"/>
                    </w:rPr>
                  </w:pPr>
                  <w:r>
                    <w:rPr>
                      <w:rFonts w:ascii="Times New Roman" w:hAnsi="Times New Roman"/>
                      <w:bCs/>
                      <w:sz w:val="24"/>
                      <w:szCs w:val="24"/>
                    </w:rPr>
                    <w:t>固废处</w:t>
                  </w:r>
                  <w:r>
                    <w:rPr>
                      <w:rFonts w:hint="eastAsia" w:ascii="Times New Roman" w:hAnsi="Times New Roman"/>
                      <w:bCs/>
                      <w:sz w:val="24"/>
                      <w:szCs w:val="24"/>
                    </w:rPr>
                    <w:t>理</w:t>
                  </w:r>
                </w:p>
              </w:tc>
              <w:tc>
                <w:tcPr>
                  <w:tcW w:w="4470" w:type="dxa"/>
                  <w:vAlign w:val="center"/>
                </w:tcPr>
                <w:p>
                  <w:pPr>
                    <w:spacing w:after="200" w:line="276" w:lineRule="auto"/>
                    <w:rPr>
                      <w:rFonts w:ascii="Times New Roman" w:hAnsi="Times New Roman"/>
                      <w:bCs/>
                      <w:sz w:val="24"/>
                      <w:szCs w:val="24"/>
                    </w:rPr>
                  </w:pPr>
                  <w:r>
                    <w:rPr>
                      <w:rFonts w:hint="eastAsia" w:ascii="Times New Roman" w:hAnsi="Times New Roman"/>
                      <w:bCs/>
                      <w:sz w:val="24"/>
                      <w:szCs w:val="24"/>
                    </w:rPr>
                    <w:t>弃土渣土及时外运</w:t>
                  </w:r>
                  <w:r>
                    <w:rPr>
                      <w:rFonts w:ascii="Times New Roman" w:hAnsi="Times New Roman"/>
                      <w:bCs/>
                      <w:sz w:val="24"/>
                      <w:szCs w:val="24"/>
                    </w:rPr>
                    <w:t>，生活垃圾外运处理</w:t>
                  </w:r>
                  <w:r>
                    <w:rPr>
                      <w:rFonts w:hint="eastAsia" w:ascii="Times New Roman" w:hAnsi="Times New Roman"/>
                      <w:bCs/>
                      <w:sz w:val="24"/>
                      <w:szCs w:val="24"/>
                    </w:rPr>
                    <w:t>。</w:t>
                  </w:r>
                </w:p>
              </w:tc>
              <w:tc>
                <w:tcPr>
                  <w:tcW w:w="1195" w:type="dxa"/>
                  <w:vMerge w:val="continue"/>
                  <w:vAlign w:val="center"/>
                </w:tcPr>
                <w:p>
                  <w:pPr>
                    <w:spacing w:after="200" w:line="276" w:lineRule="auto"/>
                    <w:jc w:val="center"/>
                    <w:rPr>
                      <w:rFonts w:ascii="Times New Roman" w:hAnsi="Times New Roman"/>
                      <w:sz w:val="24"/>
                      <w:szCs w:val="24"/>
                    </w:rPr>
                  </w:pPr>
                </w:p>
              </w:tc>
              <w:tc>
                <w:tcPr>
                  <w:tcW w:w="1262" w:type="dxa"/>
                  <w:vMerge w:val="continue"/>
                  <w:vAlign w:val="center"/>
                </w:tcPr>
                <w:p>
                  <w:pPr>
                    <w:spacing w:after="200" w:line="276" w:lineRule="auto"/>
                    <w:jc w:val="center"/>
                    <w:rPr>
                      <w:rFonts w:ascii="Times New Roman" w:hAnsi="Times New Roman"/>
                      <w:sz w:val="24"/>
                      <w:szCs w:val="24"/>
                    </w:rPr>
                  </w:pPr>
                </w:p>
              </w:tc>
              <w:tc>
                <w:tcPr>
                  <w:tcW w:w="1242" w:type="dxa"/>
                  <w:vMerge w:val="continue"/>
                  <w:vAlign w:val="center"/>
                </w:tcPr>
                <w:p>
                  <w:pPr>
                    <w:spacing w:after="200" w:line="276" w:lineRule="auto"/>
                    <w:jc w:val="center"/>
                    <w:rPr>
                      <w:rFonts w:ascii="Times New Roman" w:hAnsi="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707" w:type="dxa"/>
                  <w:vAlign w:val="center"/>
                </w:tcPr>
                <w:p>
                  <w:pPr>
                    <w:spacing w:after="200" w:line="276" w:lineRule="auto"/>
                    <w:ind w:firstLine="120" w:firstLineChars="50"/>
                    <w:rPr>
                      <w:rFonts w:ascii="Times New Roman" w:hAnsi="Times New Roman"/>
                      <w:bCs/>
                      <w:sz w:val="24"/>
                      <w:szCs w:val="24"/>
                    </w:rPr>
                  </w:pPr>
                  <w:r>
                    <w:rPr>
                      <w:rFonts w:ascii="Times New Roman" w:hAnsi="Times New Roman"/>
                      <w:bCs/>
                      <w:sz w:val="24"/>
                      <w:szCs w:val="24"/>
                    </w:rPr>
                    <w:t>5</w:t>
                  </w:r>
                </w:p>
              </w:tc>
              <w:tc>
                <w:tcPr>
                  <w:tcW w:w="1124" w:type="dxa"/>
                  <w:vAlign w:val="center"/>
                </w:tcPr>
                <w:p>
                  <w:pPr>
                    <w:spacing w:after="200" w:line="276" w:lineRule="auto"/>
                    <w:ind w:right="-124" w:rightChars="-59" w:firstLine="120" w:firstLineChars="50"/>
                    <w:rPr>
                      <w:rFonts w:ascii="Times New Roman" w:hAnsi="Times New Roman"/>
                      <w:bCs/>
                      <w:sz w:val="24"/>
                      <w:szCs w:val="24"/>
                    </w:rPr>
                  </w:pPr>
                  <w:r>
                    <w:rPr>
                      <w:rFonts w:ascii="Times New Roman" w:hAnsi="Times New Roman"/>
                      <w:bCs/>
                      <w:sz w:val="24"/>
                      <w:szCs w:val="24"/>
                    </w:rPr>
                    <w:t>废水</w:t>
                  </w:r>
                </w:p>
                <w:p>
                  <w:pPr>
                    <w:spacing w:after="200" w:line="276" w:lineRule="auto"/>
                    <w:ind w:right="-124" w:rightChars="-59" w:firstLine="120" w:firstLineChars="50"/>
                    <w:rPr>
                      <w:rFonts w:ascii="Times New Roman" w:hAnsi="Times New Roman"/>
                      <w:bCs/>
                      <w:sz w:val="24"/>
                      <w:szCs w:val="24"/>
                    </w:rPr>
                  </w:pPr>
                  <w:r>
                    <w:rPr>
                      <w:rFonts w:ascii="Times New Roman" w:hAnsi="Times New Roman"/>
                      <w:bCs/>
                      <w:sz w:val="24"/>
                      <w:szCs w:val="24"/>
                    </w:rPr>
                    <w:t>处理</w:t>
                  </w:r>
                </w:p>
              </w:tc>
              <w:tc>
                <w:tcPr>
                  <w:tcW w:w="4470" w:type="dxa"/>
                  <w:vAlign w:val="center"/>
                </w:tcPr>
                <w:p>
                  <w:pPr>
                    <w:spacing w:after="200" w:line="276" w:lineRule="auto"/>
                    <w:rPr>
                      <w:rFonts w:ascii="Times New Roman" w:hAnsi="Times New Roman"/>
                      <w:bCs/>
                      <w:sz w:val="24"/>
                      <w:szCs w:val="24"/>
                    </w:rPr>
                  </w:pPr>
                  <w:r>
                    <w:rPr>
                      <w:rFonts w:ascii="Times New Roman" w:hAnsi="Times New Roman"/>
                      <w:bCs/>
                      <w:sz w:val="24"/>
                      <w:szCs w:val="24"/>
                    </w:rPr>
                    <w:t>建雨水沉砂池，</w:t>
                  </w:r>
                  <w:r>
                    <w:rPr>
                      <w:rFonts w:hint="eastAsia" w:ascii="Times New Roman" w:hAnsi="Times New Roman"/>
                      <w:bCs/>
                      <w:sz w:val="24"/>
                      <w:szCs w:val="24"/>
                    </w:rPr>
                    <w:t>施工废水经收集沉淀后用于洒水降尘等；少量</w:t>
                  </w:r>
                  <w:r>
                    <w:rPr>
                      <w:rFonts w:ascii="Times New Roman" w:hAnsi="Times New Roman"/>
                      <w:bCs/>
                      <w:sz w:val="24"/>
                      <w:szCs w:val="24"/>
                    </w:rPr>
                    <w:t>生活废水经</w:t>
                  </w:r>
                  <w:r>
                    <w:rPr>
                      <w:rFonts w:hint="eastAsia" w:ascii="Times New Roman" w:hAnsi="Times New Roman"/>
                      <w:bCs/>
                      <w:sz w:val="24"/>
                      <w:szCs w:val="24"/>
                    </w:rPr>
                    <w:t>收集后委托环卫部门及时外运，不外排。</w:t>
                  </w:r>
                </w:p>
              </w:tc>
              <w:tc>
                <w:tcPr>
                  <w:tcW w:w="1195" w:type="dxa"/>
                  <w:vMerge w:val="continue"/>
                  <w:vAlign w:val="center"/>
                </w:tcPr>
                <w:p>
                  <w:pPr>
                    <w:spacing w:after="200" w:line="276" w:lineRule="auto"/>
                    <w:jc w:val="center"/>
                    <w:rPr>
                      <w:rFonts w:ascii="Times New Roman" w:hAnsi="Times New Roman"/>
                      <w:sz w:val="24"/>
                      <w:szCs w:val="24"/>
                    </w:rPr>
                  </w:pPr>
                </w:p>
              </w:tc>
              <w:tc>
                <w:tcPr>
                  <w:tcW w:w="1262" w:type="dxa"/>
                  <w:vMerge w:val="continue"/>
                  <w:vAlign w:val="center"/>
                </w:tcPr>
                <w:p>
                  <w:pPr>
                    <w:spacing w:after="200" w:line="276" w:lineRule="auto"/>
                    <w:jc w:val="center"/>
                    <w:rPr>
                      <w:rFonts w:ascii="Times New Roman" w:hAnsi="Times New Roman"/>
                      <w:sz w:val="24"/>
                      <w:szCs w:val="24"/>
                    </w:rPr>
                  </w:pPr>
                </w:p>
              </w:tc>
              <w:tc>
                <w:tcPr>
                  <w:tcW w:w="1242" w:type="dxa"/>
                  <w:vMerge w:val="continue"/>
                  <w:vAlign w:val="center"/>
                </w:tcPr>
                <w:p>
                  <w:pPr>
                    <w:spacing w:after="200" w:line="276" w:lineRule="auto"/>
                    <w:jc w:val="center"/>
                    <w:rPr>
                      <w:rFonts w:ascii="Times New Roman" w:hAnsi="Times New Roman"/>
                      <w:sz w:val="24"/>
                      <w:szCs w:val="24"/>
                    </w:rPr>
                  </w:pPr>
                </w:p>
              </w:tc>
            </w:tr>
          </w:tbl>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p>
            <w:pPr>
              <w:spacing w:after="200" w:line="500" w:lineRule="exact"/>
              <w:rPr>
                <w:rFonts w:ascii="宋体" w:hAnsi="宋体"/>
                <w:sz w:val="28"/>
                <w:szCs w:val="28"/>
              </w:rPr>
            </w:pPr>
          </w:p>
        </w:tc>
      </w:tr>
    </w:tbl>
    <w:p>
      <w:pPr>
        <w:pStyle w:val="2"/>
        <w:ind w:firstLine="0" w:firstLineChars="0"/>
        <w:rPr>
          <w:rFonts w:ascii="Times New Roman"/>
          <w:szCs w:val="28"/>
        </w:rPr>
      </w:pPr>
      <w:r>
        <w:rPr>
          <w:rFonts w:hint="eastAsia" w:ascii="Times New Roman"/>
          <w:szCs w:val="28"/>
        </w:rPr>
        <w:t xml:space="preserve">  九、</w:t>
      </w:r>
      <w:r>
        <w:rPr>
          <w:rFonts w:ascii="Times New Roman"/>
          <w:szCs w:val="28"/>
        </w:rPr>
        <w:t>建设项目</w:t>
      </w:r>
      <w:r>
        <w:rPr>
          <w:rFonts w:hint="eastAsia" w:ascii="Times New Roman"/>
          <w:szCs w:val="28"/>
        </w:rPr>
        <w:t>施工期</w:t>
      </w:r>
      <w:r>
        <w:rPr>
          <w:rFonts w:ascii="Times New Roman"/>
          <w:szCs w:val="28"/>
        </w:rPr>
        <w:t>拟采取的防治措施及预期治理效果</w:t>
      </w:r>
      <w:bookmarkEnd w:id="33"/>
    </w:p>
    <w:tbl>
      <w:tblPr>
        <w:tblStyle w:val="41"/>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8" w:hRule="atLeast"/>
        </w:trPr>
        <w:tc>
          <w:tcPr>
            <w:tcW w:w="10206" w:type="dxa"/>
          </w:tcPr>
          <w:tbl>
            <w:tblPr>
              <w:tblStyle w:val="41"/>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078"/>
              <w:gridCol w:w="1710"/>
              <w:gridCol w:w="2835"/>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998" w:type="dxa"/>
                  <w:tcBorders>
                    <w:top w:val="single" w:color="auto" w:sz="12" w:space="0"/>
                    <w:left w:val="nil"/>
                    <w:tl2br w:val="single" w:color="auto" w:sz="4" w:space="0"/>
                  </w:tcBorders>
                  <w:vAlign w:val="center"/>
                </w:tcPr>
                <w:p>
                  <w:pPr>
                    <w:adjustRightInd w:val="0"/>
                    <w:spacing w:after="200" w:line="360" w:lineRule="auto"/>
                    <w:jc w:val="center"/>
                    <w:rPr>
                      <w:rFonts w:ascii="Times New Roman" w:hAnsi="Times New Roman"/>
                      <w:b/>
                      <w:bCs/>
                      <w:sz w:val="24"/>
                      <w:szCs w:val="24"/>
                    </w:rPr>
                  </w:pPr>
                  <w:r>
                    <w:rPr>
                      <w:rFonts w:ascii="Times New Roman" w:hAnsi="Times New Roman"/>
                      <w:b/>
                      <w:bCs/>
                      <w:sz w:val="24"/>
                      <w:szCs w:val="24"/>
                    </w:rPr>
                    <w:t>内容</w:t>
                  </w:r>
                </w:p>
                <w:p>
                  <w:pPr>
                    <w:adjustRightInd w:val="0"/>
                    <w:spacing w:after="200" w:line="360" w:lineRule="auto"/>
                    <w:jc w:val="center"/>
                    <w:rPr>
                      <w:rFonts w:ascii="Times New Roman" w:hAnsi="Times New Roman"/>
                      <w:b/>
                      <w:bCs/>
                      <w:sz w:val="24"/>
                      <w:szCs w:val="24"/>
                    </w:rPr>
                  </w:pPr>
                  <w:r>
                    <w:rPr>
                      <w:rFonts w:ascii="Times New Roman" w:hAnsi="Times New Roman"/>
                      <w:b/>
                      <w:bCs/>
                      <w:sz w:val="24"/>
                      <w:szCs w:val="24"/>
                    </w:rPr>
                    <w:t>类型</w:t>
                  </w:r>
                </w:p>
              </w:tc>
              <w:tc>
                <w:tcPr>
                  <w:tcW w:w="2078" w:type="dxa"/>
                  <w:tcBorders>
                    <w:top w:val="single" w:color="auto" w:sz="12" w:space="0"/>
                  </w:tcBorders>
                  <w:vAlign w:val="center"/>
                </w:tcPr>
                <w:p>
                  <w:pPr>
                    <w:adjustRightInd w:val="0"/>
                    <w:spacing w:after="200" w:line="360" w:lineRule="auto"/>
                    <w:jc w:val="center"/>
                    <w:rPr>
                      <w:rFonts w:ascii="Times New Roman" w:hAnsi="Times New Roman"/>
                      <w:b/>
                      <w:bCs/>
                      <w:sz w:val="24"/>
                      <w:szCs w:val="24"/>
                    </w:rPr>
                  </w:pPr>
                  <w:r>
                    <w:rPr>
                      <w:rFonts w:ascii="Times New Roman" w:hAnsi="Times New Roman"/>
                      <w:b/>
                      <w:bCs/>
                      <w:sz w:val="24"/>
                      <w:szCs w:val="24"/>
                    </w:rPr>
                    <w:t>排放源</w:t>
                  </w:r>
                </w:p>
              </w:tc>
              <w:tc>
                <w:tcPr>
                  <w:tcW w:w="1710" w:type="dxa"/>
                  <w:tcBorders>
                    <w:top w:val="single" w:color="auto" w:sz="12" w:space="0"/>
                  </w:tcBorders>
                  <w:vAlign w:val="center"/>
                </w:tcPr>
                <w:p>
                  <w:pPr>
                    <w:adjustRightInd w:val="0"/>
                    <w:spacing w:after="200" w:line="360" w:lineRule="auto"/>
                    <w:jc w:val="center"/>
                    <w:rPr>
                      <w:rFonts w:ascii="Times New Roman" w:hAnsi="Times New Roman"/>
                      <w:b/>
                      <w:bCs/>
                      <w:sz w:val="24"/>
                      <w:szCs w:val="24"/>
                    </w:rPr>
                  </w:pPr>
                  <w:r>
                    <w:rPr>
                      <w:rFonts w:ascii="Times New Roman" w:hAnsi="Times New Roman"/>
                      <w:b/>
                      <w:bCs/>
                      <w:sz w:val="24"/>
                      <w:szCs w:val="24"/>
                    </w:rPr>
                    <w:t>污染物名称</w:t>
                  </w:r>
                </w:p>
              </w:tc>
              <w:tc>
                <w:tcPr>
                  <w:tcW w:w="2835" w:type="dxa"/>
                  <w:tcBorders>
                    <w:top w:val="single" w:color="auto" w:sz="12" w:space="0"/>
                  </w:tcBorders>
                  <w:vAlign w:val="center"/>
                </w:tcPr>
                <w:p>
                  <w:pPr>
                    <w:adjustRightInd w:val="0"/>
                    <w:spacing w:after="200" w:line="360" w:lineRule="auto"/>
                    <w:jc w:val="center"/>
                    <w:rPr>
                      <w:rFonts w:ascii="Times New Roman" w:hAnsi="Times New Roman"/>
                      <w:b/>
                      <w:bCs/>
                      <w:sz w:val="24"/>
                      <w:szCs w:val="24"/>
                    </w:rPr>
                  </w:pPr>
                  <w:r>
                    <w:rPr>
                      <w:rFonts w:ascii="Times New Roman" w:hAnsi="Times New Roman"/>
                      <w:b/>
                      <w:bCs/>
                      <w:sz w:val="24"/>
                      <w:szCs w:val="24"/>
                    </w:rPr>
                    <w:t>防治措施</w:t>
                  </w:r>
                </w:p>
              </w:tc>
              <w:tc>
                <w:tcPr>
                  <w:tcW w:w="2409" w:type="dxa"/>
                  <w:tcBorders>
                    <w:top w:val="single" w:color="auto" w:sz="12" w:space="0"/>
                    <w:right w:val="nil"/>
                  </w:tcBorders>
                  <w:vAlign w:val="center"/>
                </w:tcPr>
                <w:p>
                  <w:pPr>
                    <w:adjustRightInd w:val="0"/>
                    <w:spacing w:after="200" w:line="360" w:lineRule="auto"/>
                    <w:rPr>
                      <w:rFonts w:ascii="Times New Roman" w:hAnsi="Times New Roman"/>
                      <w:b/>
                      <w:bCs/>
                      <w:sz w:val="24"/>
                      <w:szCs w:val="24"/>
                    </w:rPr>
                  </w:pPr>
                  <w:r>
                    <w:rPr>
                      <w:rFonts w:ascii="Times New Roman" w:hAnsi="Times New Roman"/>
                      <w:b/>
                      <w:bCs/>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998" w:type="dxa"/>
                  <w:vMerge w:val="restart"/>
                  <w:tcBorders>
                    <w:left w:val="nil"/>
                  </w:tcBorders>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大</w:t>
                  </w:r>
                </w:p>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气</w:t>
                  </w:r>
                </w:p>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污</w:t>
                  </w:r>
                </w:p>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染</w:t>
                  </w:r>
                </w:p>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物</w:t>
                  </w:r>
                </w:p>
              </w:tc>
              <w:tc>
                <w:tcPr>
                  <w:tcW w:w="2078" w:type="dxa"/>
                  <w:vAlign w:val="center"/>
                </w:tcPr>
                <w:p>
                  <w:pPr>
                    <w:spacing w:after="200" w:line="360" w:lineRule="auto"/>
                    <w:ind w:right="-17" w:rightChars="-8"/>
                    <w:jc w:val="center"/>
                    <w:rPr>
                      <w:rFonts w:ascii="Times New Roman" w:hAnsi="Times New Roman"/>
                      <w:bCs/>
                      <w:sz w:val="24"/>
                      <w:szCs w:val="24"/>
                    </w:rPr>
                  </w:pPr>
                  <w:r>
                    <w:rPr>
                      <w:rFonts w:hint="eastAsia" w:ascii="Times New Roman" w:hAnsi="Times New Roman"/>
                      <w:bCs/>
                      <w:sz w:val="24"/>
                      <w:szCs w:val="24"/>
                    </w:rPr>
                    <w:t>施工作业</w:t>
                  </w:r>
                </w:p>
              </w:tc>
              <w:tc>
                <w:tcPr>
                  <w:tcW w:w="1710" w:type="dxa"/>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扬尘</w:t>
                  </w:r>
                </w:p>
              </w:tc>
              <w:tc>
                <w:tcPr>
                  <w:tcW w:w="2835" w:type="dxa"/>
                  <w:vAlign w:val="center"/>
                </w:tcPr>
                <w:p>
                  <w:pPr>
                    <w:adjustRightInd w:val="0"/>
                    <w:spacing w:before="31" w:beforeLines="10" w:after="31" w:afterLines="10" w:line="360" w:lineRule="auto"/>
                    <w:jc w:val="center"/>
                    <w:rPr>
                      <w:rFonts w:ascii="Times New Roman" w:hAnsi="Times New Roman"/>
                      <w:bCs/>
                      <w:sz w:val="24"/>
                      <w:szCs w:val="24"/>
                    </w:rPr>
                  </w:pPr>
                  <w:r>
                    <w:rPr>
                      <w:rFonts w:ascii="Times New Roman" w:hAnsi="Times New Roman"/>
                      <w:bCs/>
                      <w:sz w:val="24"/>
                      <w:szCs w:val="24"/>
                    </w:rPr>
                    <w:t>湿式凿岩、对</w:t>
                  </w:r>
                  <w:r>
                    <w:rPr>
                      <w:rFonts w:hint="eastAsia" w:ascii="Times New Roman" w:hAnsi="Times New Roman"/>
                      <w:bCs/>
                      <w:sz w:val="24"/>
                      <w:szCs w:val="24"/>
                    </w:rPr>
                    <w:t>施工面</w:t>
                  </w:r>
                  <w:r>
                    <w:rPr>
                      <w:rFonts w:ascii="Times New Roman" w:hAnsi="Times New Roman"/>
                      <w:bCs/>
                      <w:sz w:val="24"/>
                      <w:szCs w:val="24"/>
                    </w:rPr>
                    <w:t>进行</w:t>
                  </w:r>
                  <w:r>
                    <w:rPr>
                      <w:rFonts w:hint="eastAsia" w:ascii="Times New Roman" w:hAnsi="Times New Roman"/>
                      <w:bCs/>
                      <w:sz w:val="24"/>
                      <w:szCs w:val="24"/>
                    </w:rPr>
                    <w:t>定期</w:t>
                  </w:r>
                  <w:r>
                    <w:rPr>
                      <w:rFonts w:ascii="Times New Roman" w:hAnsi="Times New Roman"/>
                      <w:bCs/>
                      <w:sz w:val="24"/>
                      <w:szCs w:val="24"/>
                    </w:rPr>
                    <w:t>洒水抑尘</w:t>
                  </w:r>
                  <w:r>
                    <w:rPr>
                      <w:rFonts w:hint="eastAsia" w:ascii="Times New Roman" w:hAnsi="Times New Roman"/>
                      <w:bCs/>
                      <w:sz w:val="24"/>
                      <w:szCs w:val="24"/>
                    </w:rPr>
                    <w:t>、近居民敏感点设防尘屏、运输车辆加蓬及车箱完好。</w:t>
                  </w:r>
                </w:p>
              </w:tc>
              <w:tc>
                <w:tcPr>
                  <w:tcW w:w="2409" w:type="dxa"/>
                  <w:tcBorders>
                    <w:right w:val="nil"/>
                  </w:tcBorders>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对周围环境影响</w:t>
                  </w:r>
                  <w:r>
                    <w:rPr>
                      <w:rFonts w:hint="eastAsia" w:ascii="Times New Roman" w:hAnsi="Times New Roman"/>
                      <w:bCs/>
                      <w:sz w:val="24"/>
                      <w:szCs w:val="24"/>
                    </w:rPr>
                    <w:t>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998" w:type="dxa"/>
                  <w:vMerge w:val="continue"/>
                  <w:tcBorders>
                    <w:left w:val="nil"/>
                  </w:tcBorders>
                  <w:vAlign w:val="center"/>
                </w:tcPr>
                <w:p>
                  <w:pPr>
                    <w:adjustRightInd w:val="0"/>
                    <w:spacing w:after="200" w:line="360" w:lineRule="auto"/>
                    <w:jc w:val="center"/>
                    <w:rPr>
                      <w:rFonts w:ascii="Times New Roman" w:hAnsi="Times New Roman"/>
                      <w:bCs/>
                      <w:sz w:val="24"/>
                      <w:szCs w:val="24"/>
                    </w:rPr>
                  </w:pPr>
                </w:p>
              </w:tc>
              <w:tc>
                <w:tcPr>
                  <w:tcW w:w="2078" w:type="dxa"/>
                  <w:vAlign w:val="center"/>
                </w:tcPr>
                <w:p>
                  <w:pPr>
                    <w:spacing w:after="200" w:line="360" w:lineRule="auto"/>
                    <w:jc w:val="center"/>
                    <w:rPr>
                      <w:rFonts w:ascii="Times New Roman" w:hAnsi="Times New Roman"/>
                      <w:bCs/>
                      <w:sz w:val="24"/>
                      <w:szCs w:val="24"/>
                    </w:rPr>
                  </w:pPr>
                  <w:r>
                    <w:rPr>
                      <w:rFonts w:ascii="Times New Roman" w:hAnsi="Times New Roman"/>
                      <w:bCs/>
                      <w:sz w:val="24"/>
                      <w:szCs w:val="24"/>
                    </w:rPr>
                    <w:t>机械设备</w:t>
                  </w:r>
                  <w:r>
                    <w:rPr>
                      <w:rFonts w:hint="eastAsia" w:ascii="Times New Roman" w:hAnsi="Times New Roman"/>
                      <w:bCs/>
                      <w:sz w:val="24"/>
                      <w:szCs w:val="24"/>
                    </w:rPr>
                    <w:t>废气</w:t>
                  </w:r>
                </w:p>
              </w:tc>
              <w:tc>
                <w:tcPr>
                  <w:tcW w:w="1710" w:type="dxa"/>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SO</w:t>
                  </w:r>
                  <w:r>
                    <w:rPr>
                      <w:rFonts w:ascii="Times New Roman" w:hAnsi="Times New Roman"/>
                      <w:bCs/>
                      <w:sz w:val="24"/>
                      <w:szCs w:val="24"/>
                      <w:vertAlign w:val="subscript"/>
                    </w:rPr>
                    <w:t>2</w:t>
                  </w:r>
                  <w:r>
                    <w:rPr>
                      <w:rFonts w:ascii="Times New Roman" w:hAnsi="Times New Roman"/>
                      <w:bCs/>
                      <w:sz w:val="24"/>
                      <w:szCs w:val="24"/>
                    </w:rPr>
                    <w:t>、NO</w:t>
                  </w:r>
                  <w:r>
                    <w:rPr>
                      <w:rFonts w:ascii="Times New Roman" w:hAnsi="Times New Roman"/>
                      <w:bCs/>
                      <w:sz w:val="24"/>
                      <w:szCs w:val="24"/>
                      <w:vertAlign w:val="subscript"/>
                    </w:rPr>
                    <w:t>X</w:t>
                  </w:r>
                  <w:r>
                    <w:rPr>
                      <w:rFonts w:ascii="Times New Roman" w:hAnsi="Times New Roman"/>
                      <w:bCs/>
                      <w:sz w:val="24"/>
                      <w:szCs w:val="24"/>
                    </w:rPr>
                    <w:t>、CO、烃类</w:t>
                  </w:r>
                  <w:r>
                    <w:rPr>
                      <w:rFonts w:hint="eastAsia" w:ascii="Times New Roman" w:hAnsi="Times New Roman"/>
                      <w:bCs/>
                      <w:sz w:val="24"/>
                      <w:szCs w:val="24"/>
                    </w:rPr>
                    <w:t>废气</w:t>
                  </w:r>
                </w:p>
              </w:tc>
              <w:tc>
                <w:tcPr>
                  <w:tcW w:w="2835" w:type="dxa"/>
                  <w:vAlign w:val="center"/>
                </w:tcPr>
                <w:p>
                  <w:pPr>
                    <w:adjustRightInd w:val="0"/>
                    <w:spacing w:before="31" w:beforeLines="10" w:after="31" w:afterLines="10" w:line="360" w:lineRule="auto"/>
                    <w:jc w:val="center"/>
                    <w:rPr>
                      <w:rFonts w:ascii="Times New Roman" w:hAnsi="Times New Roman"/>
                      <w:bCs/>
                      <w:sz w:val="24"/>
                      <w:szCs w:val="24"/>
                    </w:rPr>
                  </w:pPr>
                  <w:r>
                    <w:rPr>
                      <w:rFonts w:hint="eastAsia" w:ascii="Times New Roman" w:hAnsi="Times New Roman"/>
                      <w:bCs/>
                      <w:sz w:val="24"/>
                      <w:szCs w:val="24"/>
                    </w:rPr>
                    <w:t>加强设备管理和良好运行、</w:t>
                  </w:r>
                  <w:r>
                    <w:rPr>
                      <w:rFonts w:ascii="Times New Roman" w:hAnsi="Times New Roman"/>
                      <w:bCs/>
                      <w:sz w:val="24"/>
                      <w:szCs w:val="24"/>
                    </w:rPr>
                    <w:t>大气扩散、植物吸收</w:t>
                  </w:r>
                </w:p>
              </w:tc>
              <w:tc>
                <w:tcPr>
                  <w:tcW w:w="2409" w:type="dxa"/>
                  <w:tcBorders>
                    <w:right w:val="nil"/>
                  </w:tcBorders>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98" w:type="dxa"/>
                  <w:vMerge w:val="restart"/>
                  <w:tcBorders>
                    <w:left w:val="nil"/>
                  </w:tcBorders>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水污</w:t>
                  </w:r>
                </w:p>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染物</w:t>
                  </w:r>
                </w:p>
              </w:tc>
              <w:tc>
                <w:tcPr>
                  <w:tcW w:w="2078" w:type="dxa"/>
                  <w:vMerge w:val="restart"/>
                  <w:vAlign w:val="center"/>
                </w:tcPr>
                <w:p>
                  <w:pPr>
                    <w:pStyle w:val="20"/>
                    <w:spacing w:after="200" w:line="360" w:lineRule="auto"/>
                    <w:jc w:val="center"/>
                    <w:rPr>
                      <w:bCs/>
                      <w:sz w:val="24"/>
                    </w:rPr>
                  </w:pPr>
                  <w:r>
                    <w:rPr>
                      <w:rFonts w:hint="eastAsia"/>
                      <w:bCs/>
                      <w:sz w:val="24"/>
                    </w:rPr>
                    <w:t>设备清洗及施工</w:t>
                  </w:r>
                </w:p>
              </w:tc>
              <w:tc>
                <w:tcPr>
                  <w:tcW w:w="1710" w:type="dxa"/>
                  <w:vAlign w:val="center"/>
                </w:tcPr>
                <w:p>
                  <w:pPr>
                    <w:adjustRightInd w:val="0"/>
                    <w:spacing w:after="200" w:line="360" w:lineRule="auto"/>
                    <w:jc w:val="center"/>
                    <w:rPr>
                      <w:rFonts w:ascii="Times New Roman" w:hAnsi="Times New Roman"/>
                      <w:bCs/>
                      <w:sz w:val="24"/>
                      <w:szCs w:val="24"/>
                    </w:rPr>
                  </w:pPr>
                  <w:r>
                    <w:rPr>
                      <w:rFonts w:hint="eastAsia"/>
                      <w:bCs/>
                      <w:sz w:val="24"/>
                    </w:rPr>
                    <w:t>施工废水</w:t>
                  </w:r>
                </w:p>
              </w:tc>
              <w:tc>
                <w:tcPr>
                  <w:tcW w:w="2835" w:type="dxa"/>
                  <w:vMerge w:val="restart"/>
                  <w:vAlign w:val="center"/>
                </w:tcPr>
                <w:p>
                  <w:pPr>
                    <w:pStyle w:val="20"/>
                    <w:spacing w:after="200" w:line="360" w:lineRule="auto"/>
                    <w:jc w:val="center"/>
                    <w:rPr>
                      <w:bCs/>
                      <w:sz w:val="24"/>
                    </w:rPr>
                  </w:pPr>
                  <w:r>
                    <w:rPr>
                      <w:rFonts w:hint="eastAsia"/>
                      <w:bCs/>
                      <w:sz w:val="24"/>
                    </w:rPr>
                    <w:t>收集于</w:t>
                  </w:r>
                  <w:r>
                    <w:rPr>
                      <w:bCs/>
                      <w:sz w:val="24"/>
                    </w:rPr>
                    <w:t>沉</w:t>
                  </w:r>
                  <w:r>
                    <w:rPr>
                      <w:rFonts w:hint="eastAsia"/>
                      <w:bCs/>
                      <w:sz w:val="24"/>
                    </w:rPr>
                    <w:t>淀</w:t>
                  </w:r>
                  <w:r>
                    <w:rPr>
                      <w:bCs/>
                      <w:sz w:val="24"/>
                    </w:rPr>
                    <w:t>池沉淀</w:t>
                  </w:r>
                  <w:r>
                    <w:rPr>
                      <w:rFonts w:hint="eastAsia"/>
                      <w:bCs/>
                      <w:sz w:val="24"/>
                    </w:rPr>
                    <w:t>后</w:t>
                  </w:r>
                  <w:r>
                    <w:rPr>
                      <w:bCs/>
                      <w:sz w:val="24"/>
                    </w:rPr>
                    <w:t>用于场内降尘</w:t>
                  </w:r>
                  <w:r>
                    <w:rPr>
                      <w:rFonts w:hint="eastAsia"/>
                      <w:bCs/>
                      <w:sz w:val="24"/>
                    </w:rPr>
                    <w:t>，不外排</w:t>
                  </w:r>
                </w:p>
              </w:tc>
              <w:tc>
                <w:tcPr>
                  <w:tcW w:w="2409" w:type="dxa"/>
                  <w:vMerge w:val="restart"/>
                  <w:tcBorders>
                    <w:right w:val="nil"/>
                  </w:tcBorders>
                  <w:vAlign w:val="center"/>
                </w:tcPr>
                <w:p>
                  <w:pPr>
                    <w:pStyle w:val="20"/>
                    <w:spacing w:after="200" w:line="360" w:lineRule="auto"/>
                    <w:jc w:val="center"/>
                    <w:rPr>
                      <w:bCs/>
                      <w:sz w:val="24"/>
                    </w:rPr>
                  </w:pPr>
                  <w:r>
                    <w:rPr>
                      <w:bCs/>
                      <w:sz w:val="24"/>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98" w:type="dxa"/>
                  <w:vMerge w:val="continue"/>
                  <w:tcBorders>
                    <w:left w:val="nil"/>
                  </w:tcBorders>
                  <w:vAlign w:val="center"/>
                </w:tcPr>
                <w:p>
                  <w:pPr>
                    <w:adjustRightInd w:val="0"/>
                    <w:spacing w:after="200" w:line="360" w:lineRule="auto"/>
                    <w:jc w:val="center"/>
                    <w:rPr>
                      <w:rFonts w:ascii="Times New Roman" w:hAnsi="Times New Roman"/>
                      <w:bCs/>
                      <w:sz w:val="24"/>
                      <w:szCs w:val="24"/>
                    </w:rPr>
                  </w:pPr>
                </w:p>
              </w:tc>
              <w:tc>
                <w:tcPr>
                  <w:tcW w:w="2078" w:type="dxa"/>
                  <w:vMerge w:val="continue"/>
                  <w:vAlign w:val="center"/>
                </w:tcPr>
                <w:p>
                  <w:pPr>
                    <w:pStyle w:val="20"/>
                    <w:spacing w:after="200" w:line="360" w:lineRule="auto"/>
                    <w:jc w:val="center"/>
                    <w:rPr>
                      <w:bCs/>
                      <w:sz w:val="24"/>
                    </w:rPr>
                  </w:pPr>
                </w:p>
              </w:tc>
              <w:tc>
                <w:tcPr>
                  <w:tcW w:w="1710" w:type="dxa"/>
                  <w:vAlign w:val="center"/>
                </w:tcPr>
                <w:p>
                  <w:pPr>
                    <w:adjustRightInd w:val="0"/>
                    <w:spacing w:after="200" w:line="360" w:lineRule="auto"/>
                    <w:jc w:val="center"/>
                    <w:rPr>
                      <w:rFonts w:ascii="Times New Roman" w:hAnsi="Times New Roman"/>
                      <w:bCs/>
                      <w:sz w:val="24"/>
                      <w:szCs w:val="24"/>
                    </w:rPr>
                  </w:pPr>
                  <w:r>
                    <w:rPr>
                      <w:rFonts w:hint="eastAsia"/>
                      <w:bCs/>
                      <w:sz w:val="24"/>
                    </w:rPr>
                    <w:t>设备清洗废</w:t>
                  </w:r>
                  <w:r>
                    <w:rPr>
                      <w:rFonts w:ascii="Times New Roman" w:hAnsi="Times New Roman"/>
                      <w:bCs/>
                      <w:sz w:val="24"/>
                      <w:szCs w:val="24"/>
                    </w:rPr>
                    <w:t>水</w:t>
                  </w:r>
                </w:p>
              </w:tc>
              <w:tc>
                <w:tcPr>
                  <w:tcW w:w="2835" w:type="dxa"/>
                  <w:vMerge w:val="continue"/>
                  <w:vAlign w:val="center"/>
                </w:tcPr>
                <w:p>
                  <w:pPr>
                    <w:pStyle w:val="20"/>
                    <w:spacing w:after="200" w:line="360" w:lineRule="auto"/>
                    <w:jc w:val="center"/>
                    <w:rPr>
                      <w:bCs/>
                      <w:sz w:val="24"/>
                    </w:rPr>
                  </w:pPr>
                </w:p>
              </w:tc>
              <w:tc>
                <w:tcPr>
                  <w:tcW w:w="2409" w:type="dxa"/>
                  <w:vMerge w:val="continue"/>
                  <w:tcBorders>
                    <w:right w:val="nil"/>
                  </w:tcBorders>
                  <w:vAlign w:val="center"/>
                </w:tcPr>
                <w:p>
                  <w:pPr>
                    <w:pStyle w:val="20"/>
                    <w:spacing w:after="200"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98" w:type="dxa"/>
                  <w:vMerge w:val="continue"/>
                  <w:tcBorders>
                    <w:left w:val="nil"/>
                  </w:tcBorders>
                  <w:vAlign w:val="center"/>
                </w:tcPr>
                <w:p>
                  <w:pPr>
                    <w:adjustRightInd w:val="0"/>
                    <w:spacing w:after="200" w:line="360" w:lineRule="auto"/>
                    <w:jc w:val="center"/>
                    <w:rPr>
                      <w:rFonts w:ascii="Times New Roman" w:hAnsi="Times New Roman"/>
                      <w:bCs/>
                      <w:sz w:val="24"/>
                      <w:szCs w:val="24"/>
                    </w:rPr>
                  </w:pPr>
                </w:p>
              </w:tc>
              <w:tc>
                <w:tcPr>
                  <w:tcW w:w="2078" w:type="dxa"/>
                  <w:vAlign w:val="center"/>
                </w:tcPr>
                <w:p>
                  <w:pPr>
                    <w:pStyle w:val="20"/>
                    <w:spacing w:after="200" w:line="360" w:lineRule="auto"/>
                    <w:jc w:val="center"/>
                    <w:rPr>
                      <w:bCs/>
                      <w:sz w:val="24"/>
                    </w:rPr>
                  </w:pPr>
                  <w:r>
                    <w:rPr>
                      <w:bCs/>
                      <w:sz w:val="24"/>
                    </w:rPr>
                    <w:t>生活</w:t>
                  </w:r>
                  <w:r>
                    <w:rPr>
                      <w:rFonts w:hint="eastAsia"/>
                      <w:bCs/>
                      <w:sz w:val="24"/>
                    </w:rPr>
                    <w:t>废水</w:t>
                  </w:r>
                </w:p>
              </w:tc>
              <w:tc>
                <w:tcPr>
                  <w:tcW w:w="1710" w:type="dxa"/>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生活污水</w:t>
                  </w:r>
                </w:p>
              </w:tc>
              <w:tc>
                <w:tcPr>
                  <w:tcW w:w="2835" w:type="dxa"/>
                  <w:vAlign w:val="center"/>
                </w:tcPr>
                <w:p>
                  <w:pPr>
                    <w:pStyle w:val="20"/>
                    <w:spacing w:after="200" w:line="360" w:lineRule="auto"/>
                    <w:jc w:val="center"/>
                  </w:pPr>
                  <w:r>
                    <w:rPr>
                      <w:rFonts w:hint="eastAsia"/>
                    </w:rPr>
                    <w:t>流动厕所废水</w:t>
                  </w:r>
                </w:p>
                <w:p>
                  <w:pPr>
                    <w:spacing w:after="200" w:line="276" w:lineRule="auto"/>
                  </w:pPr>
                  <w:r>
                    <w:rPr>
                      <w:rFonts w:hint="eastAsia"/>
                      <w:bCs/>
                      <w:sz w:val="24"/>
                    </w:rPr>
                    <w:t>其他生活废水集中收集</w:t>
                  </w:r>
                </w:p>
              </w:tc>
              <w:tc>
                <w:tcPr>
                  <w:tcW w:w="2409" w:type="dxa"/>
                  <w:tcBorders>
                    <w:right w:val="nil"/>
                  </w:tcBorders>
                  <w:vAlign w:val="center"/>
                </w:tcPr>
                <w:p>
                  <w:pPr>
                    <w:pStyle w:val="20"/>
                    <w:spacing w:after="200" w:line="360" w:lineRule="auto"/>
                    <w:jc w:val="center"/>
                  </w:pPr>
                  <w:r>
                    <w:rPr>
                      <w:rFonts w:hint="eastAsia"/>
                    </w:rPr>
                    <w:t>由环卫部门外运处理</w:t>
                  </w:r>
                </w:p>
                <w:p>
                  <w:pPr>
                    <w:spacing w:after="200" w:line="276" w:lineRule="auto"/>
                  </w:pPr>
                  <w:r>
                    <w:rPr>
                      <w:rFonts w:hint="eastAsia"/>
                      <w:bCs/>
                      <w:sz w:val="24"/>
                    </w:rPr>
                    <w:t xml:space="preserve"> 回用于洒水降尘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998" w:type="dxa"/>
                  <w:vMerge w:val="restart"/>
                  <w:tcBorders>
                    <w:left w:val="nil"/>
                  </w:tcBorders>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固体</w:t>
                  </w:r>
                </w:p>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废物</w:t>
                  </w:r>
                </w:p>
              </w:tc>
              <w:tc>
                <w:tcPr>
                  <w:tcW w:w="2078" w:type="dxa"/>
                  <w:vAlign w:val="center"/>
                </w:tcPr>
                <w:p>
                  <w:pPr>
                    <w:adjustRightInd w:val="0"/>
                    <w:spacing w:after="200" w:line="360" w:lineRule="auto"/>
                    <w:jc w:val="center"/>
                    <w:rPr>
                      <w:rFonts w:ascii="Times New Roman" w:hAnsi="Times New Roman"/>
                      <w:bCs/>
                      <w:sz w:val="24"/>
                      <w:szCs w:val="24"/>
                    </w:rPr>
                  </w:pPr>
                  <w:r>
                    <w:rPr>
                      <w:rFonts w:hint="eastAsia" w:ascii="Times New Roman" w:hAnsi="Times New Roman"/>
                      <w:bCs/>
                      <w:sz w:val="24"/>
                      <w:szCs w:val="24"/>
                    </w:rPr>
                    <w:t>工程施工</w:t>
                  </w:r>
                </w:p>
              </w:tc>
              <w:tc>
                <w:tcPr>
                  <w:tcW w:w="1710" w:type="dxa"/>
                  <w:vAlign w:val="center"/>
                </w:tcPr>
                <w:p>
                  <w:pPr>
                    <w:adjustRightInd w:val="0"/>
                    <w:spacing w:after="200" w:line="360" w:lineRule="auto"/>
                    <w:jc w:val="center"/>
                    <w:rPr>
                      <w:rFonts w:ascii="Times New Roman" w:hAnsi="Times New Roman"/>
                      <w:bCs/>
                      <w:sz w:val="24"/>
                      <w:szCs w:val="24"/>
                    </w:rPr>
                  </w:pPr>
                  <w:r>
                    <w:rPr>
                      <w:rFonts w:hint="eastAsia" w:ascii="Times New Roman" w:hAnsi="Times New Roman"/>
                      <w:bCs/>
                      <w:sz w:val="24"/>
                      <w:szCs w:val="24"/>
                    </w:rPr>
                    <w:t>弃土、建筑垃圾等</w:t>
                  </w:r>
                </w:p>
              </w:tc>
              <w:tc>
                <w:tcPr>
                  <w:tcW w:w="2835" w:type="dxa"/>
                  <w:vAlign w:val="center"/>
                </w:tcPr>
                <w:p>
                  <w:pPr>
                    <w:pStyle w:val="14"/>
                    <w:snapToGrid/>
                    <w:spacing w:after="200" w:line="360" w:lineRule="auto"/>
                    <w:jc w:val="center"/>
                    <w:rPr>
                      <w:rFonts w:ascii="Times New Roman" w:hAnsi="Times New Roman"/>
                      <w:bCs/>
                      <w:sz w:val="24"/>
                      <w:szCs w:val="24"/>
                    </w:rPr>
                  </w:pPr>
                  <w:r>
                    <w:rPr>
                      <w:rFonts w:hint="eastAsia" w:ascii="Times New Roman" w:hAnsi="Times New Roman"/>
                      <w:bCs/>
                      <w:sz w:val="24"/>
                      <w:szCs w:val="24"/>
                    </w:rPr>
                    <w:t>送城市管理部门指定的场地填埋处理</w:t>
                  </w:r>
                </w:p>
              </w:tc>
              <w:tc>
                <w:tcPr>
                  <w:tcW w:w="2409" w:type="dxa"/>
                  <w:tcBorders>
                    <w:right w:val="nil"/>
                  </w:tcBorders>
                  <w:vAlign w:val="center"/>
                </w:tcPr>
                <w:p>
                  <w:pPr>
                    <w:pStyle w:val="14"/>
                    <w:snapToGrid/>
                    <w:spacing w:after="200" w:line="360" w:lineRule="auto"/>
                    <w:jc w:val="center"/>
                    <w:rPr>
                      <w:rFonts w:ascii="Times New Roman" w:hAnsi="Times New Roman"/>
                      <w:bCs/>
                      <w:sz w:val="24"/>
                      <w:szCs w:val="24"/>
                    </w:rPr>
                  </w:pPr>
                  <w:r>
                    <w:rPr>
                      <w:bCs/>
                      <w:sz w:val="24"/>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998" w:type="dxa"/>
                  <w:vMerge w:val="continue"/>
                  <w:tcBorders>
                    <w:left w:val="nil"/>
                  </w:tcBorders>
                  <w:vAlign w:val="center"/>
                </w:tcPr>
                <w:p>
                  <w:pPr>
                    <w:adjustRightInd w:val="0"/>
                    <w:spacing w:after="200" w:line="360" w:lineRule="auto"/>
                    <w:jc w:val="center"/>
                    <w:rPr>
                      <w:rFonts w:ascii="Times New Roman" w:hAnsi="Times New Roman"/>
                      <w:bCs/>
                      <w:sz w:val="24"/>
                      <w:szCs w:val="24"/>
                    </w:rPr>
                  </w:pPr>
                </w:p>
              </w:tc>
              <w:tc>
                <w:tcPr>
                  <w:tcW w:w="2078" w:type="dxa"/>
                  <w:vAlign w:val="center"/>
                </w:tcPr>
                <w:p>
                  <w:pPr>
                    <w:adjustRightInd w:val="0"/>
                    <w:spacing w:after="200" w:line="360" w:lineRule="auto"/>
                    <w:jc w:val="center"/>
                    <w:rPr>
                      <w:rFonts w:ascii="Times New Roman" w:hAnsi="Times New Roman"/>
                      <w:bCs/>
                      <w:sz w:val="24"/>
                      <w:szCs w:val="24"/>
                    </w:rPr>
                  </w:pPr>
                  <w:r>
                    <w:rPr>
                      <w:rFonts w:hint="eastAsia" w:ascii="Times New Roman" w:hAnsi="Times New Roman"/>
                      <w:bCs/>
                      <w:sz w:val="24"/>
                      <w:szCs w:val="24"/>
                    </w:rPr>
                    <w:t>施工人员</w:t>
                  </w:r>
                </w:p>
              </w:tc>
              <w:tc>
                <w:tcPr>
                  <w:tcW w:w="1710" w:type="dxa"/>
                  <w:vAlign w:val="center"/>
                </w:tcPr>
                <w:p>
                  <w:pPr>
                    <w:adjustRightInd w:val="0"/>
                    <w:spacing w:after="200" w:line="360" w:lineRule="auto"/>
                    <w:jc w:val="center"/>
                    <w:rPr>
                      <w:rFonts w:ascii="Times New Roman" w:hAnsi="Times New Roman"/>
                      <w:bCs/>
                      <w:sz w:val="24"/>
                      <w:szCs w:val="24"/>
                    </w:rPr>
                  </w:pPr>
                  <w:r>
                    <w:rPr>
                      <w:rFonts w:hint="eastAsia" w:ascii="Times New Roman" w:hAnsi="Times New Roman"/>
                      <w:bCs/>
                      <w:sz w:val="24"/>
                      <w:szCs w:val="24"/>
                    </w:rPr>
                    <w:t>生活垃圾</w:t>
                  </w:r>
                </w:p>
              </w:tc>
              <w:tc>
                <w:tcPr>
                  <w:tcW w:w="2835" w:type="dxa"/>
                  <w:vAlign w:val="center"/>
                </w:tcPr>
                <w:p>
                  <w:pPr>
                    <w:pStyle w:val="14"/>
                    <w:snapToGrid/>
                    <w:spacing w:after="200" w:line="360" w:lineRule="auto"/>
                    <w:jc w:val="center"/>
                    <w:rPr>
                      <w:rFonts w:ascii="Times New Roman" w:hAnsi="Times New Roman"/>
                      <w:bCs/>
                      <w:sz w:val="24"/>
                      <w:szCs w:val="24"/>
                    </w:rPr>
                  </w:pPr>
                  <w:r>
                    <w:rPr>
                      <w:rFonts w:hint="eastAsia" w:ascii="Times New Roman" w:hAnsi="Times New Roman"/>
                      <w:bCs/>
                      <w:sz w:val="24"/>
                      <w:szCs w:val="24"/>
                    </w:rPr>
                    <w:t>集中收集</w:t>
                  </w:r>
                </w:p>
              </w:tc>
              <w:tc>
                <w:tcPr>
                  <w:tcW w:w="2409" w:type="dxa"/>
                  <w:tcBorders>
                    <w:right w:val="nil"/>
                  </w:tcBorders>
                  <w:vAlign w:val="center"/>
                </w:tcPr>
                <w:p>
                  <w:pPr>
                    <w:pStyle w:val="14"/>
                    <w:snapToGrid/>
                    <w:spacing w:after="200" w:line="360" w:lineRule="auto"/>
                    <w:jc w:val="center"/>
                    <w:rPr>
                      <w:rFonts w:ascii="Times New Roman" w:hAnsi="Times New Roman"/>
                      <w:bCs/>
                      <w:sz w:val="24"/>
                      <w:szCs w:val="24"/>
                    </w:rPr>
                  </w:pPr>
                  <w:r>
                    <w:rPr>
                      <w:rFonts w:hint="eastAsia"/>
                      <w:bCs/>
                      <w:sz w:val="24"/>
                    </w:rPr>
                    <w:t>送环卫部门外运处理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trPr>
              <w:tc>
                <w:tcPr>
                  <w:tcW w:w="998" w:type="dxa"/>
                  <w:tcBorders>
                    <w:left w:val="nil"/>
                    <w:bottom w:val="single" w:color="auto" w:sz="12" w:space="0"/>
                  </w:tcBorders>
                  <w:vAlign w:val="center"/>
                </w:tcPr>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噪</w:t>
                  </w:r>
                </w:p>
                <w:p>
                  <w:pPr>
                    <w:adjustRightInd w:val="0"/>
                    <w:spacing w:after="200" w:line="360" w:lineRule="auto"/>
                    <w:jc w:val="center"/>
                    <w:rPr>
                      <w:rFonts w:ascii="Times New Roman" w:hAnsi="Times New Roman"/>
                      <w:bCs/>
                      <w:sz w:val="24"/>
                      <w:szCs w:val="24"/>
                    </w:rPr>
                  </w:pPr>
                  <w:r>
                    <w:rPr>
                      <w:rFonts w:ascii="Times New Roman" w:hAnsi="Times New Roman"/>
                      <w:bCs/>
                      <w:sz w:val="24"/>
                      <w:szCs w:val="24"/>
                    </w:rPr>
                    <w:t>声</w:t>
                  </w:r>
                </w:p>
              </w:tc>
              <w:tc>
                <w:tcPr>
                  <w:tcW w:w="9032" w:type="dxa"/>
                  <w:gridSpan w:val="4"/>
                  <w:tcBorders>
                    <w:bottom w:val="single" w:color="auto" w:sz="12" w:space="0"/>
                    <w:right w:val="nil"/>
                  </w:tcBorders>
                  <w:vAlign w:val="center"/>
                </w:tcPr>
                <w:p>
                  <w:pPr>
                    <w:adjustRightInd w:val="0"/>
                    <w:spacing w:after="200" w:line="360" w:lineRule="auto"/>
                    <w:ind w:firstLine="480" w:firstLineChars="200"/>
                    <w:rPr>
                      <w:rFonts w:ascii="Times New Roman" w:hAnsi="Times New Roman"/>
                      <w:bCs/>
                      <w:sz w:val="24"/>
                      <w:szCs w:val="24"/>
                    </w:rPr>
                  </w:pPr>
                  <w:r>
                    <w:rPr>
                      <w:rFonts w:hint="eastAsia" w:ascii="Times New Roman" w:hAnsi="Times New Roman"/>
                      <w:bCs/>
                      <w:sz w:val="24"/>
                      <w:szCs w:val="24"/>
                    </w:rPr>
                    <w:t>施工期避免多台机械设备同时使用，</w:t>
                  </w:r>
                  <w:r>
                    <w:rPr>
                      <w:rFonts w:ascii="Times New Roman" w:hAnsi="Times New Roman"/>
                      <w:bCs/>
                      <w:sz w:val="24"/>
                      <w:szCs w:val="24"/>
                    </w:rPr>
                    <w:t>尽量</w:t>
                  </w:r>
                  <w:r>
                    <w:rPr>
                      <w:rFonts w:hint="eastAsia" w:ascii="Times New Roman" w:hAnsi="Times New Roman"/>
                      <w:bCs/>
                      <w:sz w:val="24"/>
                      <w:szCs w:val="24"/>
                    </w:rPr>
                    <w:t>选用低噪声</w:t>
                  </w:r>
                  <w:r>
                    <w:rPr>
                      <w:rFonts w:ascii="Times New Roman" w:hAnsi="Times New Roman"/>
                      <w:bCs/>
                      <w:sz w:val="24"/>
                      <w:szCs w:val="24"/>
                    </w:rPr>
                    <w:t>设备</w:t>
                  </w:r>
                  <w:r>
                    <w:rPr>
                      <w:rFonts w:hint="eastAsia" w:ascii="Times New Roman" w:hAnsi="Times New Roman"/>
                      <w:bCs/>
                      <w:sz w:val="24"/>
                      <w:szCs w:val="24"/>
                    </w:rPr>
                    <w:t>，严格按有关规定</w:t>
                  </w:r>
                  <w:r>
                    <w:rPr>
                      <w:rFonts w:hint="eastAsia" w:ascii="宋体" w:hAnsi="宋体" w:cs="宋体"/>
                      <w:sz w:val="24"/>
                      <w:szCs w:val="24"/>
                    </w:rPr>
                    <w:t>在中午12点到14点午休及夜间（22：00～6：00）时段不进行高噪音设备施工，控制施工噪声污染，配置临时声屏障，</w:t>
                  </w:r>
                  <w:r>
                    <w:rPr>
                      <w:rFonts w:ascii="Times New Roman" w:hAnsi="Times New Roman"/>
                      <w:bCs/>
                      <w:sz w:val="24"/>
                      <w:szCs w:val="24"/>
                    </w:rPr>
                    <w:t>减</w:t>
                  </w:r>
                  <w:r>
                    <w:rPr>
                      <w:rFonts w:hint="eastAsia" w:ascii="Times New Roman" w:hAnsi="Times New Roman"/>
                      <w:bCs/>
                      <w:sz w:val="24"/>
                      <w:szCs w:val="24"/>
                    </w:rPr>
                    <w:t>轻</w:t>
                  </w:r>
                  <w:r>
                    <w:rPr>
                      <w:rFonts w:ascii="Times New Roman" w:hAnsi="Times New Roman"/>
                      <w:bCs/>
                      <w:sz w:val="24"/>
                      <w:szCs w:val="24"/>
                    </w:rPr>
                    <w:t>噪声</w:t>
                  </w:r>
                  <w:r>
                    <w:rPr>
                      <w:rFonts w:hint="eastAsia" w:ascii="Times New Roman" w:hAnsi="Times New Roman"/>
                      <w:bCs/>
                      <w:sz w:val="24"/>
                      <w:szCs w:val="24"/>
                    </w:rPr>
                    <w:t>对周边环境的</w:t>
                  </w:r>
                  <w:r>
                    <w:rPr>
                      <w:rFonts w:ascii="Times New Roman" w:hAnsi="Times New Roman"/>
                      <w:bCs/>
                      <w:sz w:val="24"/>
                      <w:szCs w:val="24"/>
                    </w:rPr>
                    <w:t>影响。</w:t>
                  </w:r>
                </w:p>
              </w:tc>
            </w:tr>
          </w:tbl>
          <w:p>
            <w:pPr>
              <w:spacing w:after="200" w:line="500" w:lineRule="exact"/>
              <w:rPr>
                <w:rFonts w:ascii="Times New Roman" w:hAnsi="Times New Roman"/>
                <w:b/>
                <w:sz w:val="28"/>
                <w:szCs w:val="28"/>
              </w:rPr>
            </w:pPr>
            <w:r>
              <w:rPr>
                <w:rFonts w:ascii="Times New Roman" w:hAnsi="Times New Roman"/>
                <w:b/>
                <w:bCs/>
                <w:sz w:val="28"/>
                <w:szCs w:val="28"/>
              </w:rPr>
              <w:t>生态保护措施及预期效果：</w:t>
            </w:r>
            <w:r>
              <w:rPr>
                <w:rFonts w:hint="eastAsia" w:ascii="Times New Roman" w:hAnsi="Times New Roman"/>
                <w:bCs/>
                <w:sz w:val="28"/>
                <w:szCs w:val="28"/>
              </w:rPr>
              <w:t>制定本项目水土保持方案，</w:t>
            </w:r>
            <w:r>
              <w:rPr>
                <w:rFonts w:ascii="Times New Roman" w:hAnsi="Times New Roman"/>
                <w:bCs/>
                <w:sz w:val="28"/>
                <w:szCs w:val="28"/>
              </w:rPr>
              <w:t>有计划、有步骤的</w:t>
            </w:r>
            <w:r>
              <w:rPr>
                <w:rFonts w:hint="eastAsia" w:ascii="Times New Roman" w:hAnsi="Times New Roman"/>
                <w:bCs/>
                <w:sz w:val="28"/>
                <w:szCs w:val="28"/>
              </w:rPr>
              <w:t>对</w:t>
            </w:r>
            <w:r>
              <w:rPr>
                <w:rFonts w:ascii="Times New Roman" w:hAnsi="Times New Roman"/>
                <w:bCs/>
                <w:sz w:val="28"/>
                <w:szCs w:val="28"/>
              </w:rPr>
              <w:t>植被</w:t>
            </w:r>
            <w:r>
              <w:rPr>
                <w:rFonts w:hint="eastAsia" w:ascii="Times New Roman" w:hAnsi="Times New Roman"/>
                <w:bCs/>
                <w:sz w:val="28"/>
                <w:szCs w:val="28"/>
              </w:rPr>
              <w:t>进行</w:t>
            </w:r>
            <w:r>
              <w:rPr>
                <w:rFonts w:ascii="Times New Roman" w:hAnsi="Times New Roman"/>
                <w:bCs/>
                <w:sz w:val="28"/>
                <w:szCs w:val="28"/>
              </w:rPr>
              <w:t>恢复，采取边</w:t>
            </w:r>
            <w:r>
              <w:rPr>
                <w:rFonts w:hint="eastAsia" w:ascii="Times New Roman" w:hAnsi="Times New Roman"/>
                <w:bCs/>
                <w:sz w:val="28"/>
                <w:szCs w:val="28"/>
              </w:rPr>
              <w:t>施工</w:t>
            </w:r>
            <w:r>
              <w:rPr>
                <w:rFonts w:ascii="Times New Roman" w:hAnsi="Times New Roman"/>
                <w:bCs/>
                <w:sz w:val="28"/>
                <w:szCs w:val="28"/>
              </w:rPr>
              <w:t>边恢复植被的生态恢复措施，采取以上措施后，可将本项目对周围生态环境的影响降到最小。只要在施工中加强管理，落实水保措施和环评提出的环保措施，项目对区域生态环境的影响可以在可接受的范围内。</w:t>
            </w:r>
          </w:p>
        </w:tc>
      </w:tr>
    </w:tbl>
    <w:p>
      <w:pPr>
        <w:pStyle w:val="2"/>
        <w:ind w:firstLine="0" w:firstLineChars="0"/>
        <w:rPr>
          <w:rFonts w:ascii="Times New Roman"/>
          <w:szCs w:val="28"/>
        </w:rPr>
      </w:pPr>
      <w:bookmarkStart w:id="34" w:name="_Toc9684"/>
      <w:r>
        <w:rPr>
          <w:rFonts w:hint="eastAsia" w:ascii="Times New Roman"/>
          <w:szCs w:val="28"/>
        </w:rPr>
        <w:t xml:space="preserve"> </w:t>
      </w:r>
      <w:r>
        <w:rPr>
          <w:rFonts w:ascii="Times New Roman"/>
          <w:szCs w:val="28"/>
        </w:rPr>
        <w:t>九、结论与建议</w:t>
      </w:r>
      <w:bookmarkEnd w:id="34"/>
    </w:p>
    <w:tbl>
      <w:tblPr>
        <w:tblStyle w:val="41"/>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0" w:hRule="atLeast"/>
        </w:trPr>
        <w:tc>
          <w:tcPr>
            <w:tcW w:w="10206" w:type="dxa"/>
            <w:tcBorders>
              <w:bottom w:val="single" w:color="auto" w:sz="4" w:space="0"/>
            </w:tcBorders>
          </w:tcPr>
          <w:p>
            <w:pPr>
              <w:spacing w:after="200" w:line="480" w:lineRule="exact"/>
              <w:rPr>
                <w:rFonts w:asciiTheme="majorEastAsia" w:hAnsiTheme="majorEastAsia" w:eastAsiaTheme="majorEastAsia"/>
                <w:b/>
                <w:sz w:val="28"/>
                <w:szCs w:val="28"/>
              </w:rPr>
            </w:pPr>
            <w:bookmarkStart w:id="35" w:name="_Toc18366"/>
            <w:r>
              <w:rPr>
                <w:rFonts w:hint="eastAsia" w:asciiTheme="majorEastAsia" w:hAnsiTheme="majorEastAsia" w:eastAsiaTheme="majorEastAsia"/>
                <w:b/>
                <w:sz w:val="28"/>
                <w:szCs w:val="28"/>
              </w:rPr>
              <w:t>（一）</w:t>
            </w:r>
            <w:r>
              <w:rPr>
                <w:rFonts w:asciiTheme="majorEastAsia" w:hAnsiTheme="majorEastAsia" w:eastAsiaTheme="majorEastAsia"/>
                <w:b/>
                <w:sz w:val="28"/>
                <w:szCs w:val="28"/>
              </w:rPr>
              <w:t>结论</w:t>
            </w:r>
            <w:bookmarkEnd w:id="35"/>
          </w:p>
          <w:p>
            <w:pPr>
              <w:spacing w:after="200" w:line="480" w:lineRule="exact"/>
              <w:rPr>
                <w:rFonts w:ascii="Times New Roman" w:hAnsi="Times New Roman" w:cs="宋体"/>
                <w:b/>
                <w:sz w:val="28"/>
                <w:szCs w:val="28"/>
                <w:lang w:bidi="ar"/>
              </w:rPr>
            </w:pPr>
            <w:r>
              <w:rPr>
                <w:rFonts w:hint="eastAsia" w:ascii="Times New Roman" w:hAnsi="Times New Roman" w:cs="宋体"/>
                <w:b/>
                <w:sz w:val="28"/>
                <w:szCs w:val="28"/>
                <w:lang w:bidi="ar"/>
              </w:rPr>
              <w:t xml:space="preserve">     1、项目概况</w:t>
            </w:r>
          </w:p>
          <w:p>
            <w:pPr>
              <w:spacing w:after="200" w:line="480" w:lineRule="exact"/>
              <w:ind w:firstLine="560"/>
              <w:rPr>
                <w:rFonts w:ascii="宋体" w:hAnsi="宋体" w:cs="宋体"/>
                <w:color w:val="000000"/>
                <w:kern w:val="0"/>
                <w:sz w:val="28"/>
                <w:szCs w:val="28"/>
                <w:lang w:bidi="ar"/>
              </w:rPr>
            </w:pPr>
            <w:r>
              <w:rPr>
                <w:rFonts w:hint="eastAsia" w:ascii="宋体" w:hAnsi="宋体" w:cs="宋体"/>
                <w:color w:val="000000"/>
                <w:kern w:val="0"/>
                <w:sz w:val="28"/>
                <w:szCs w:val="28"/>
                <w:lang w:bidi="ar"/>
              </w:rPr>
              <w:t>城步苗族自治县东南部约</w:t>
            </w:r>
            <w:r>
              <w:rPr>
                <w:color w:val="000000"/>
                <w:kern w:val="0"/>
                <w:sz w:val="28"/>
                <w:szCs w:val="28"/>
                <w:lang w:bidi="ar"/>
              </w:rPr>
              <w:t>2</w:t>
            </w:r>
            <w:r>
              <w:rPr>
                <w:rFonts w:hint="eastAsia" w:ascii="宋体" w:hAnsi="宋体" w:cs="宋体"/>
                <w:color w:val="000000"/>
                <w:kern w:val="0"/>
                <w:sz w:val="28"/>
                <w:szCs w:val="28"/>
                <w:lang w:bidi="ar"/>
              </w:rPr>
              <w:t>平方公里的范围内，居住着大约</w:t>
            </w:r>
            <w:r>
              <w:rPr>
                <w:rFonts w:cs="Calibri"/>
                <w:color w:val="000000"/>
                <w:kern w:val="0"/>
                <w:sz w:val="28"/>
                <w:szCs w:val="28"/>
                <w:lang w:bidi="ar"/>
              </w:rPr>
              <w:t>2.6</w:t>
            </w:r>
            <w:r>
              <w:rPr>
                <w:rFonts w:hint="eastAsia" w:ascii="宋体" w:hAnsi="宋体" w:cs="宋体"/>
                <w:color w:val="000000"/>
                <w:kern w:val="0"/>
                <w:sz w:val="28"/>
                <w:szCs w:val="28"/>
                <w:lang w:bidi="ar"/>
              </w:rPr>
              <w:t>万人口，该区域内没有规范的排水通道。雨水、污水由蟠龙井、干龙井、大龙井等几个地势低点直接流入现有的地下暗河，最后经由地下暗河由北向南输送至巫水河排放，造成巫水水体污染。</w:t>
            </w:r>
          </w:p>
          <w:p>
            <w:pPr>
              <w:spacing w:after="200" w:line="480" w:lineRule="exact"/>
              <w:ind w:firstLine="560"/>
              <w:rPr>
                <w:rFonts w:ascii="宋体" w:hAnsi="宋体" w:cs="宋体"/>
                <w:color w:val="000000"/>
                <w:kern w:val="0"/>
                <w:sz w:val="28"/>
                <w:szCs w:val="28"/>
                <w:lang w:bidi="ar"/>
              </w:rPr>
            </w:pPr>
            <w:r>
              <w:rPr>
                <w:rFonts w:hint="eastAsia" w:ascii="宋体" w:hAnsi="宋体" w:cs="宋体"/>
                <w:color w:val="000000"/>
                <w:kern w:val="0"/>
                <w:sz w:val="28"/>
                <w:szCs w:val="28"/>
                <w:lang w:bidi="ar"/>
              </w:rPr>
              <w:t>在雨季时，大量雨水增大了暗河的输送负荷，</w:t>
            </w:r>
            <w:r>
              <w:rPr>
                <w:rFonts w:hint="eastAsia" w:ascii="宋体" w:hAnsi="宋体" w:cs="宋体"/>
                <w:color w:val="000000"/>
                <w:sz w:val="28"/>
                <w:szCs w:val="28"/>
                <w:lang w:bidi="ar"/>
              </w:rPr>
              <w:t>现状自然地下河道排水能力不能满足城区的排洪和排污要求，</w:t>
            </w:r>
            <w:r>
              <w:rPr>
                <w:rFonts w:hint="eastAsia" w:ascii="宋体" w:hAnsi="宋体" w:cs="宋体"/>
                <w:color w:val="000000"/>
                <w:kern w:val="0"/>
                <w:sz w:val="28"/>
                <w:szCs w:val="28"/>
                <w:lang w:bidi="ar"/>
              </w:rPr>
              <w:t>造成排水不及时，排水通道不畅，内涝频发，缺乏涝水行泄通道污水排放通道，使得东南部的内涝和排污问题更加严重。严重威胁到了周边居民的人生财产安全和身心健康。</w:t>
            </w:r>
          </w:p>
          <w:p>
            <w:pPr>
              <w:spacing w:after="200" w:line="480" w:lineRule="exact"/>
              <w:ind w:firstLine="560"/>
              <w:rPr>
                <w:rFonts w:ascii="宋体" w:hAnsi="宋体" w:cs="宋体"/>
                <w:sz w:val="28"/>
                <w:szCs w:val="28"/>
                <w:lang w:bidi="ar"/>
              </w:rPr>
            </w:pPr>
            <w:r>
              <w:rPr>
                <w:rFonts w:hint="eastAsia" w:ascii="宋体" w:hAnsi="宋体" w:cs="宋体"/>
                <w:sz w:val="28"/>
                <w:szCs w:val="28"/>
                <w:lang w:bidi="ar"/>
              </w:rPr>
              <w:t>为解决历史遗留的问题，加强城市污水排放工程建设，改善周边居民生活条件，城步县委县政府和有关部门高度重视，把东南部排水通道工程（</w:t>
            </w:r>
            <w:r>
              <w:rPr>
                <w:rFonts w:hint="eastAsia" w:ascii="宋体" w:hAnsi="宋体" w:cs="宋体"/>
                <w:bCs/>
                <w:sz w:val="28"/>
                <w:szCs w:val="28"/>
              </w:rPr>
              <w:t>城步苗族自治县城东路、石板桥棚户区改造配套基础设施污水管网隧道工程</w:t>
            </w:r>
            <w:r>
              <w:rPr>
                <w:rFonts w:hint="eastAsia" w:ascii="宋体" w:hAnsi="宋体" w:cs="宋体"/>
                <w:sz w:val="28"/>
                <w:szCs w:val="28"/>
                <w:lang w:bidi="ar"/>
              </w:rPr>
              <w:t>）作为县城重点市政排水项目加快推进。</w:t>
            </w:r>
          </w:p>
          <w:p>
            <w:pPr>
              <w:spacing w:after="200" w:line="480" w:lineRule="exact"/>
              <w:ind w:firstLine="560"/>
              <w:rPr>
                <w:rFonts w:ascii="宋体" w:hAnsi="宋体" w:cs="宋体"/>
                <w:kern w:val="0"/>
                <w:sz w:val="28"/>
                <w:szCs w:val="28"/>
                <w:lang w:bidi="ar"/>
              </w:rPr>
            </w:pPr>
            <w:r>
              <w:rPr>
                <w:rFonts w:hint="eastAsia" w:cs="宋体"/>
                <w:sz w:val="28"/>
                <w:szCs w:val="28"/>
                <w:lang w:bidi="ar"/>
              </w:rPr>
              <w:t>本项目投资</w:t>
            </w:r>
            <w:r>
              <w:rPr>
                <w:sz w:val="28"/>
                <w:szCs w:val="28"/>
                <w:lang w:bidi="ar"/>
              </w:rPr>
              <w:t>5155.01</w:t>
            </w:r>
            <w:r>
              <w:rPr>
                <w:rFonts w:hint="eastAsia" w:ascii="宋体" w:hAnsi="宋体" w:cs="宋体"/>
                <w:sz w:val="28"/>
                <w:szCs w:val="28"/>
                <w:lang w:bidi="ar"/>
              </w:rPr>
              <w:t>万元</w:t>
            </w:r>
            <w:r>
              <w:rPr>
                <w:rFonts w:hint="eastAsia" w:cs="宋体"/>
                <w:sz w:val="28"/>
                <w:szCs w:val="28"/>
                <w:lang w:bidi="ar"/>
              </w:rPr>
              <w:t>，在城步县儒林镇东南部建设</w:t>
            </w:r>
            <w:r>
              <w:rPr>
                <w:rFonts w:hint="eastAsia" w:ascii="宋体" w:hAnsi="宋体" w:cs="宋体"/>
                <w:sz w:val="28"/>
                <w:szCs w:val="28"/>
                <w:lang w:bidi="ar"/>
              </w:rPr>
              <w:t>排水通道工程，本工程建设内容包括一个主线遂道和四个支线遂道及施工便道等。</w:t>
            </w:r>
            <w:r>
              <w:rPr>
                <w:rFonts w:hint="eastAsia" w:ascii="宋体" w:hAnsi="宋体" w:cs="宋体"/>
                <w:kern w:val="0"/>
                <w:sz w:val="28"/>
                <w:szCs w:val="28"/>
                <w:lang w:bidi="ar"/>
              </w:rPr>
              <w:t>隧道内建设雨水涵和污水管排水设置。主线隧道起点为中心路石板桥，南北走向，终点为狮子山下巫水河。四条支线隧道分别从盘龙井、干龙井、大龙井等接入主线隧道，支线隧道与主线隧道正交。</w:t>
            </w:r>
            <w:r>
              <w:rPr>
                <w:rFonts w:hint="eastAsia" w:ascii="宋体" w:hAnsi="宋体" w:cs="宋体"/>
                <w:sz w:val="28"/>
                <w:szCs w:val="28"/>
                <w:lang w:bidi="ar"/>
              </w:rPr>
              <w:t>全</w:t>
            </w:r>
            <w:r>
              <w:rPr>
                <w:rFonts w:hint="eastAsia" w:ascii="宋体" w:hAnsi="宋体" w:cs="宋体"/>
                <w:kern w:val="0"/>
                <w:sz w:val="28"/>
                <w:szCs w:val="28"/>
                <w:lang w:bidi="ar"/>
              </w:rPr>
              <w:t>长</w:t>
            </w:r>
            <w:r>
              <w:rPr>
                <w:rFonts w:hint="eastAsia" w:ascii="宋体" w:hAnsi="宋体" w:cs="ËÎÌå"/>
                <w:kern w:val="0"/>
                <w:sz w:val="28"/>
                <w:szCs w:val="28"/>
                <w:lang w:bidi="ar"/>
              </w:rPr>
              <w:t xml:space="preserve">1577.445 </w:t>
            </w:r>
            <w:r>
              <w:rPr>
                <w:rFonts w:hint="eastAsia" w:ascii="宋体" w:hAnsi="宋体" w:cs="宋体"/>
                <w:kern w:val="0"/>
                <w:sz w:val="28"/>
                <w:szCs w:val="28"/>
                <w:lang w:bidi="ar"/>
              </w:rPr>
              <w:t>米（含四条支线，分别为</w:t>
            </w:r>
            <w:r>
              <w:rPr>
                <w:rFonts w:hint="eastAsia" w:ascii="宋体" w:hAnsi="宋体" w:cs="ËÎÌå"/>
                <w:kern w:val="0"/>
                <w:sz w:val="28"/>
                <w:szCs w:val="28"/>
                <w:lang w:bidi="ar"/>
              </w:rPr>
              <w:t>62.39</w:t>
            </w:r>
            <w:r>
              <w:rPr>
                <w:rFonts w:hint="eastAsia" w:ascii="宋体" w:hAnsi="宋体" w:cs="宋体"/>
                <w:kern w:val="0"/>
                <w:sz w:val="28"/>
                <w:szCs w:val="28"/>
                <w:lang w:bidi="ar"/>
              </w:rPr>
              <w:t>米、</w:t>
            </w:r>
            <w:r>
              <w:rPr>
                <w:rFonts w:hint="eastAsia" w:ascii="宋体" w:hAnsi="宋体" w:cs="ËÎÌå"/>
                <w:kern w:val="0"/>
                <w:sz w:val="28"/>
                <w:szCs w:val="28"/>
                <w:lang w:bidi="ar"/>
              </w:rPr>
              <w:t>41.116</w:t>
            </w:r>
            <w:r>
              <w:rPr>
                <w:rFonts w:hint="eastAsia" w:ascii="宋体" w:hAnsi="宋体" w:cs="宋体"/>
                <w:kern w:val="0"/>
                <w:sz w:val="28"/>
                <w:szCs w:val="28"/>
                <w:lang w:bidi="ar"/>
              </w:rPr>
              <w:t>米、</w:t>
            </w:r>
            <w:r>
              <w:rPr>
                <w:rFonts w:hint="eastAsia" w:ascii="宋体" w:hAnsi="宋体" w:cs="ËÎÌå"/>
                <w:kern w:val="0"/>
                <w:sz w:val="28"/>
                <w:szCs w:val="28"/>
                <w:lang w:bidi="ar"/>
              </w:rPr>
              <w:t xml:space="preserve">91.171 </w:t>
            </w:r>
            <w:r>
              <w:rPr>
                <w:rFonts w:hint="eastAsia" w:ascii="宋体" w:hAnsi="宋体" w:cs="宋体"/>
                <w:kern w:val="0"/>
                <w:sz w:val="28"/>
                <w:szCs w:val="28"/>
                <w:lang w:bidi="ar"/>
              </w:rPr>
              <w:t>米、</w:t>
            </w:r>
            <w:r>
              <w:rPr>
                <w:rFonts w:hint="eastAsia" w:ascii="宋体" w:hAnsi="宋体" w:cs="ËÎÌå"/>
                <w:kern w:val="0"/>
                <w:sz w:val="28"/>
                <w:szCs w:val="28"/>
                <w:lang w:bidi="ar"/>
              </w:rPr>
              <w:t xml:space="preserve">164.035 </w:t>
            </w:r>
            <w:r>
              <w:rPr>
                <w:rFonts w:hint="eastAsia" w:ascii="宋体" w:hAnsi="宋体" w:cs="宋体"/>
                <w:kern w:val="0"/>
                <w:sz w:val="28"/>
                <w:szCs w:val="28"/>
                <w:lang w:bidi="ar"/>
              </w:rPr>
              <w:t>米）。本项目计划2018年5月竣工，施工期约25个月。</w:t>
            </w:r>
          </w:p>
          <w:p>
            <w:pPr>
              <w:spacing w:line="500" w:lineRule="exact"/>
              <w:ind w:firstLine="562"/>
              <w:rPr>
                <w:rFonts w:ascii="宋体" w:hAnsi="宋体" w:cs="宋体"/>
                <w:b/>
                <w:sz w:val="28"/>
                <w:szCs w:val="28"/>
                <w:lang w:bidi="ar"/>
              </w:rPr>
            </w:pPr>
            <w:r>
              <w:rPr>
                <w:rFonts w:hint="eastAsia" w:ascii="宋体" w:hAnsi="宋体" w:cs="宋体"/>
                <w:b/>
                <w:sz w:val="28"/>
                <w:szCs w:val="28"/>
                <w:lang w:bidi="ar"/>
              </w:rPr>
              <w:t>2、产业政策相符性及选址合理性分析</w:t>
            </w:r>
          </w:p>
          <w:p>
            <w:pPr>
              <w:spacing w:line="500" w:lineRule="exact"/>
              <w:ind w:firstLine="562"/>
              <w:rPr>
                <w:rFonts w:ascii="宋体" w:hAnsi="宋体" w:cs="宋体"/>
                <w:sz w:val="28"/>
                <w:szCs w:val="28"/>
                <w:lang w:bidi="ar"/>
              </w:rPr>
            </w:pPr>
            <w:r>
              <w:rPr>
                <w:rFonts w:hint="eastAsia" w:ascii="宋体" w:hAnsi="宋体" w:cs="宋体"/>
                <w:sz w:val="28"/>
                <w:szCs w:val="28"/>
                <w:lang w:bidi="ar"/>
              </w:rPr>
              <w:t>本项目属于城市污水管网工程项目，属于第二十二类第</w:t>
            </w:r>
            <w:r>
              <w:rPr>
                <w:rFonts w:hint="eastAsia"/>
                <w:sz w:val="28"/>
                <w:szCs w:val="28"/>
                <w:lang w:bidi="ar"/>
              </w:rPr>
              <w:t>9</w:t>
            </w:r>
            <w:r>
              <w:rPr>
                <w:rFonts w:hint="eastAsia" w:ascii="宋体" w:hAnsi="宋体" w:cs="宋体"/>
                <w:sz w:val="28"/>
                <w:szCs w:val="28"/>
                <w:lang w:bidi="ar"/>
              </w:rPr>
              <w:t>项鼓励类产业，项目建设符合国家产业政策。</w:t>
            </w:r>
          </w:p>
          <w:p>
            <w:pPr>
              <w:spacing w:line="500" w:lineRule="exact"/>
              <w:ind w:firstLine="562"/>
              <w:rPr>
                <w:rFonts w:ascii="宋体" w:hAnsi="宋体" w:cs="宋体"/>
                <w:sz w:val="28"/>
                <w:szCs w:val="28"/>
                <w:lang w:bidi="ar"/>
              </w:rPr>
            </w:pPr>
            <w:r>
              <w:rPr>
                <w:rFonts w:hint="eastAsia" w:ascii="宋体" w:hAnsi="宋体" w:cs="宋体"/>
                <w:sz w:val="28"/>
                <w:szCs w:val="28"/>
                <w:lang w:bidi="ar"/>
              </w:rPr>
              <w:t>项目建设区域位于城步县城东南部，</w:t>
            </w:r>
            <w:r>
              <w:rPr>
                <w:rFonts w:hint="eastAsia" w:ascii="宋体" w:hAnsi="宋体" w:cs="宋体"/>
                <w:color w:val="000000"/>
                <w:kern w:val="0"/>
                <w:sz w:val="28"/>
                <w:szCs w:val="28"/>
                <w:lang w:bidi="ar"/>
              </w:rPr>
              <w:t>本项目优选了工程走线方案，</w:t>
            </w:r>
            <w:r>
              <w:rPr>
                <w:rFonts w:hint="eastAsia" w:ascii="宋体" w:hAnsi="宋体" w:cs="宋体"/>
                <w:sz w:val="28"/>
                <w:szCs w:val="28"/>
                <w:lang w:bidi="ar"/>
              </w:rPr>
              <w:t>项目产生的各类污染物经过有效措施治理后对周围环境影响较小。项目选址在环保方面可行。</w:t>
            </w:r>
          </w:p>
          <w:p>
            <w:pPr>
              <w:numPr>
                <w:ilvl w:val="0"/>
                <w:numId w:val="26"/>
              </w:numPr>
              <w:spacing w:line="500" w:lineRule="exact"/>
              <w:ind w:firstLine="562"/>
              <w:rPr>
                <w:rFonts w:ascii="宋体" w:hAnsi="宋体" w:cs="宋体"/>
                <w:b/>
                <w:sz w:val="28"/>
                <w:szCs w:val="28"/>
                <w:lang w:bidi="ar"/>
              </w:rPr>
            </w:pPr>
            <w:r>
              <w:rPr>
                <w:rFonts w:hint="eastAsia" w:ascii="宋体" w:hAnsi="宋体" w:cs="宋体"/>
                <w:b/>
                <w:sz w:val="28"/>
                <w:szCs w:val="28"/>
                <w:lang w:bidi="ar"/>
              </w:rPr>
              <w:t>项目周边现状环境质量</w:t>
            </w:r>
          </w:p>
          <w:p>
            <w:pPr>
              <w:spacing w:line="500" w:lineRule="exact"/>
              <w:ind w:firstLine="560"/>
              <w:rPr>
                <w:rFonts w:ascii="宋体" w:hAnsi="宋体" w:cs="宋体"/>
                <w:sz w:val="28"/>
                <w:szCs w:val="28"/>
                <w:lang w:bidi="ar"/>
              </w:rPr>
            </w:pPr>
            <w:r>
              <w:rPr>
                <w:rFonts w:hint="eastAsia" w:ascii="Times New Roman" w:hAnsi="Times New Roman" w:cs="宋体"/>
                <w:sz w:val="28"/>
                <w:szCs w:val="28"/>
                <w:lang w:bidi="ar"/>
              </w:rPr>
              <w:t>根据项目地环境质量现状监测结果，建设项目区域大气环境中</w:t>
            </w:r>
            <w:r>
              <w:rPr>
                <w:rFonts w:ascii="Times New Roman" w:hAnsi="Times New Roman"/>
                <w:sz w:val="28"/>
                <w:szCs w:val="28"/>
                <w:lang w:bidi="ar"/>
              </w:rPr>
              <w:t>NO</w:t>
            </w:r>
            <w:r>
              <w:rPr>
                <w:rFonts w:ascii="Times New Roman" w:hAnsi="Times New Roman"/>
                <w:sz w:val="28"/>
                <w:szCs w:val="28"/>
                <w:vertAlign w:val="subscript"/>
                <w:lang w:bidi="ar"/>
              </w:rPr>
              <w:t>2</w:t>
            </w:r>
            <w:r>
              <w:rPr>
                <w:rFonts w:hint="eastAsia" w:ascii="Times New Roman" w:hAnsi="Times New Roman" w:cs="宋体"/>
                <w:sz w:val="28"/>
                <w:szCs w:val="28"/>
                <w:lang w:bidi="ar"/>
              </w:rPr>
              <w:t>、</w:t>
            </w:r>
            <w:r>
              <w:rPr>
                <w:rFonts w:ascii="Times New Roman" w:hAnsi="Times New Roman"/>
                <w:sz w:val="28"/>
                <w:szCs w:val="28"/>
                <w:lang w:bidi="ar"/>
              </w:rPr>
              <w:t>SO</w:t>
            </w:r>
            <w:r>
              <w:rPr>
                <w:rFonts w:ascii="Times New Roman" w:hAnsi="Times New Roman"/>
                <w:sz w:val="28"/>
                <w:szCs w:val="28"/>
                <w:vertAlign w:val="subscript"/>
                <w:lang w:bidi="ar"/>
              </w:rPr>
              <w:t>2</w:t>
            </w:r>
            <w:r>
              <w:rPr>
                <w:rFonts w:hint="eastAsia" w:ascii="Times New Roman" w:hAnsi="Times New Roman" w:cs="宋体"/>
                <w:sz w:val="28"/>
                <w:szCs w:val="28"/>
                <w:lang w:bidi="ar"/>
              </w:rPr>
              <w:t>和</w:t>
            </w:r>
            <w:r>
              <w:rPr>
                <w:rFonts w:ascii="Times New Roman" w:hAnsi="Times New Roman"/>
                <w:sz w:val="28"/>
                <w:szCs w:val="28"/>
                <w:lang w:bidi="ar"/>
              </w:rPr>
              <w:t>PM</w:t>
            </w:r>
            <w:r>
              <w:rPr>
                <w:rFonts w:ascii="Times New Roman" w:hAnsi="Times New Roman"/>
                <w:sz w:val="28"/>
                <w:szCs w:val="28"/>
                <w:vertAlign w:val="subscript"/>
                <w:lang w:bidi="ar"/>
              </w:rPr>
              <w:t>10</w:t>
            </w:r>
            <w:r>
              <w:rPr>
                <w:rFonts w:hint="eastAsia" w:ascii="Times New Roman" w:hAnsi="Times New Roman" w:cs="宋体"/>
                <w:sz w:val="28"/>
                <w:szCs w:val="28"/>
                <w:lang w:bidi="ar"/>
              </w:rPr>
              <w:t>、</w:t>
            </w:r>
            <w:r>
              <w:rPr>
                <w:rFonts w:ascii="Times New Roman" w:hAnsi="Times New Roman"/>
                <w:sz w:val="28"/>
                <w:szCs w:val="28"/>
                <w:lang w:bidi="ar"/>
              </w:rPr>
              <w:t>TSP</w:t>
            </w:r>
            <w:r>
              <w:rPr>
                <w:rFonts w:hint="eastAsia" w:ascii="宋体" w:hAnsi="宋体" w:cs="宋体"/>
                <w:sz w:val="28"/>
                <w:szCs w:val="28"/>
                <w:lang w:bidi="ar"/>
              </w:rPr>
              <w:t>监测因子</w:t>
            </w:r>
            <w:r>
              <w:rPr>
                <w:rFonts w:hint="eastAsia" w:ascii="Times New Roman" w:hAnsi="Times New Roman" w:cs="宋体"/>
                <w:sz w:val="28"/>
                <w:szCs w:val="28"/>
                <w:lang w:bidi="ar"/>
              </w:rPr>
              <w:t>均达到</w:t>
            </w:r>
            <w:r>
              <w:rPr>
                <w:rFonts w:ascii="Times New Roman" w:hAnsi="Times New Roman"/>
                <w:sz w:val="28"/>
                <w:szCs w:val="28"/>
                <w:lang w:bidi="ar"/>
              </w:rPr>
              <w:t>GB3095-2012</w:t>
            </w:r>
            <w:r>
              <w:rPr>
                <w:rFonts w:hint="eastAsia" w:ascii="宋体" w:hAnsi="宋体" w:cs="宋体"/>
                <w:sz w:val="28"/>
                <w:szCs w:val="28"/>
                <w:lang w:bidi="ar"/>
              </w:rPr>
              <w:t>《环境空气质量标准》二级标准</w:t>
            </w:r>
            <w:r>
              <w:rPr>
                <w:rFonts w:hint="eastAsia" w:ascii="Times New Roman" w:hAnsi="Times New Roman" w:cs="宋体"/>
                <w:sz w:val="28"/>
                <w:szCs w:val="28"/>
                <w:lang w:bidi="ar"/>
              </w:rPr>
              <w:t>；建设项目地的地表水体巫水监测因子浓度均</w:t>
            </w:r>
            <w:r>
              <w:rPr>
                <w:rFonts w:hint="eastAsia" w:ascii="宋体" w:hAnsi="宋体" w:cs="宋体"/>
                <w:sz w:val="28"/>
                <w:szCs w:val="28"/>
                <w:lang w:bidi="ar"/>
              </w:rPr>
              <w:t>符合《地表水环境质量标准》</w:t>
            </w:r>
            <w:r>
              <w:rPr>
                <w:rFonts w:hint="eastAsia" w:ascii="宋体" w:hAnsi="宋体" w:cs="宋体"/>
                <w:color w:val="333333"/>
                <w:sz w:val="28"/>
                <w:szCs w:val="28"/>
                <w:shd w:val="clear" w:color="auto" w:fill="FFFFFF"/>
                <w:lang w:bidi="ar"/>
              </w:rPr>
              <w:t>GB</w:t>
            </w:r>
            <w:r>
              <w:rPr>
                <w:rFonts w:hint="eastAsia" w:ascii="宋体" w:hAnsi="宋体" w:cs="宋体"/>
                <w:sz w:val="28"/>
                <w:szCs w:val="28"/>
                <w:lang w:bidi="ar"/>
              </w:rPr>
              <w:t>3838-2002中III类标</w:t>
            </w:r>
            <w:r>
              <w:rPr>
                <w:rFonts w:hint="eastAsia" w:ascii="宋体" w:hAnsi="宋体" w:cs="宋体"/>
                <w:color w:val="333333"/>
                <w:sz w:val="28"/>
                <w:szCs w:val="28"/>
                <w:shd w:val="clear" w:color="auto" w:fill="FFFFFF"/>
                <w:lang w:bidi="ar"/>
              </w:rPr>
              <w:t>准</w:t>
            </w:r>
            <w:r>
              <w:rPr>
                <w:rFonts w:hint="eastAsia" w:ascii="宋体" w:hAnsi="宋体" w:cs="宋体"/>
                <w:sz w:val="28"/>
                <w:szCs w:val="28"/>
                <w:lang w:bidi="ar"/>
              </w:rPr>
              <w:t>；声环境能达到《声环境质量标准》（GB3096-2008）2类标准。</w:t>
            </w:r>
          </w:p>
          <w:p>
            <w:pPr>
              <w:numPr>
                <w:ilvl w:val="0"/>
                <w:numId w:val="26"/>
              </w:numPr>
              <w:spacing w:line="500" w:lineRule="exact"/>
              <w:ind w:firstLine="560"/>
              <w:rPr>
                <w:rFonts w:cs="宋体"/>
                <w:b/>
                <w:sz w:val="28"/>
                <w:szCs w:val="28"/>
                <w:lang w:bidi="ar"/>
              </w:rPr>
            </w:pPr>
            <w:r>
              <w:rPr>
                <w:rFonts w:hint="eastAsia" w:ascii="宋体" w:hAnsi="宋体" w:cs="宋体"/>
                <w:b/>
                <w:sz w:val="28"/>
                <w:szCs w:val="28"/>
                <w:lang w:bidi="ar"/>
              </w:rPr>
              <w:t>环境影响评价结</w:t>
            </w:r>
            <w:r>
              <w:rPr>
                <w:rFonts w:hint="eastAsia" w:cs="宋体"/>
                <w:b/>
                <w:sz w:val="28"/>
                <w:szCs w:val="28"/>
                <w:lang w:bidi="ar"/>
              </w:rPr>
              <w:t>论</w:t>
            </w:r>
          </w:p>
          <w:p>
            <w:pPr>
              <w:spacing w:line="500" w:lineRule="exact"/>
              <w:ind w:firstLine="560"/>
              <w:rPr>
                <w:rFonts w:ascii="Times New Roman" w:hAnsi="Times New Roman" w:cs="宋体"/>
                <w:b/>
                <w:sz w:val="28"/>
                <w:szCs w:val="28"/>
                <w:lang w:bidi="ar"/>
              </w:rPr>
            </w:pPr>
            <w:r>
              <w:rPr>
                <w:rFonts w:hint="eastAsia" w:ascii="Times New Roman" w:hAnsi="Times New Roman" w:cs="宋体"/>
                <w:b/>
                <w:sz w:val="28"/>
                <w:szCs w:val="28"/>
                <w:lang w:bidi="ar"/>
              </w:rPr>
              <w:t>1）施工期环境影响评价</w:t>
            </w:r>
          </w:p>
          <w:p>
            <w:pPr>
              <w:spacing w:line="500" w:lineRule="exact"/>
              <w:ind w:firstLine="560"/>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 1 \* GB3 \* MERGEFORMAT </w:instrText>
            </w:r>
            <w:r>
              <w:rPr>
                <w:rFonts w:hint="eastAsia" w:ascii="宋体" w:hAnsi="宋体" w:cs="宋体"/>
                <w:b/>
                <w:bCs/>
                <w:sz w:val="28"/>
                <w:szCs w:val="28"/>
              </w:rPr>
              <w:fldChar w:fldCharType="separate"/>
            </w:r>
            <w:r>
              <w:rPr>
                <w:b/>
                <w:bCs/>
              </w:rPr>
              <w:t>①</w:t>
            </w:r>
            <w:r>
              <w:rPr>
                <w:rFonts w:hint="eastAsia" w:ascii="宋体" w:hAnsi="宋体" w:cs="宋体"/>
                <w:b/>
                <w:bCs/>
                <w:sz w:val="28"/>
                <w:szCs w:val="28"/>
              </w:rPr>
              <w:fldChar w:fldCharType="end"/>
            </w:r>
            <w:r>
              <w:rPr>
                <w:rFonts w:hint="eastAsia" w:cs="宋体"/>
                <w:b/>
                <w:bCs/>
                <w:sz w:val="28"/>
                <w:szCs w:val="28"/>
              </w:rPr>
              <w:t xml:space="preserve"> </w:t>
            </w:r>
            <w:r>
              <w:rPr>
                <w:rFonts w:hint="eastAsia" w:ascii="宋体" w:hAnsi="宋体" w:cs="宋体"/>
                <w:b/>
                <w:bCs/>
                <w:sz w:val="28"/>
                <w:szCs w:val="28"/>
              </w:rPr>
              <w:t>生态环境影响分析</w:t>
            </w:r>
          </w:p>
          <w:p>
            <w:pPr>
              <w:spacing w:line="500" w:lineRule="exact"/>
              <w:ind w:firstLine="560"/>
              <w:rPr>
                <w:rFonts w:ascii="宋体" w:hAnsi="宋体" w:cs="宋体"/>
                <w:sz w:val="28"/>
                <w:szCs w:val="28"/>
                <w:lang w:bidi="ar"/>
              </w:rPr>
            </w:pPr>
            <w:r>
              <w:rPr>
                <w:rFonts w:hint="eastAsia" w:ascii="宋体" w:hAnsi="宋体" w:cs="宋体"/>
                <w:sz w:val="28"/>
                <w:szCs w:val="28"/>
                <w:lang w:bidi="ar"/>
              </w:rPr>
              <w:t>本项目地</w:t>
            </w:r>
            <w:r>
              <w:rPr>
                <w:rFonts w:hint="eastAsia" w:ascii="宋体" w:hAnsi="宋体" w:cs="宋体"/>
                <w:sz w:val="28"/>
                <w:szCs w:val="28"/>
                <w:lang w:eastAsia="zh-CN" w:bidi="ar"/>
              </w:rPr>
              <w:t>表</w:t>
            </w:r>
            <w:r>
              <w:rPr>
                <w:rFonts w:hint="eastAsia" w:ascii="宋体" w:hAnsi="宋体" w:cs="宋体"/>
                <w:sz w:val="28"/>
                <w:szCs w:val="28"/>
                <w:lang w:bidi="ar"/>
              </w:rPr>
              <w:t>面</w:t>
            </w:r>
            <w:r>
              <w:rPr>
                <w:rFonts w:hint="eastAsia" w:ascii="宋体" w:hAnsi="宋体" w:cs="宋体"/>
                <w:color w:val="FF0000"/>
                <w:sz w:val="28"/>
                <w:szCs w:val="28"/>
                <w:lang w:eastAsia="zh-CN" w:bidi="ar"/>
              </w:rPr>
              <w:t>（遂道口）</w:t>
            </w:r>
            <w:r>
              <w:rPr>
                <w:rFonts w:hint="eastAsia" w:ascii="宋体" w:hAnsi="宋体" w:cs="宋体"/>
                <w:sz w:val="28"/>
                <w:szCs w:val="28"/>
                <w:lang w:bidi="ar"/>
              </w:rPr>
              <w:t>施工量不大，施工引起的水土流失量较小，</w:t>
            </w:r>
            <w:r>
              <w:rPr>
                <w:rFonts w:hint="eastAsia" w:ascii="宋体" w:hAnsi="宋体" w:cs="宋体"/>
                <w:color w:val="000000"/>
                <w:sz w:val="28"/>
                <w:szCs w:val="28"/>
                <w:lang w:bidi="ar"/>
              </w:rPr>
              <w:t>通过采取措施可减少水土的流失量</w:t>
            </w:r>
            <w:r>
              <w:rPr>
                <w:rFonts w:hint="eastAsia" w:ascii="宋体" w:hAnsi="宋体" w:cs="宋体"/>
                <w:color w:val="000000"/>
                <w:sz w:val="28"/>
                <w:szCs w:val="28"/>
                <w:lang w:eastAsia="zh-CN" w:bidi="ar"/>
              </w:rPr>
              <w:t>和</w:t>
            </w:r>
            <w:r>
              <w:rPr>
                <w:rFonts w:hint="eastAsia" w:ascii="宋体" w:hAnsi="宋体" w:cs="宋体"/>
                <w:color w:val="000000"/>
                <w:sz w:val="28"/>
                <w:szCs w:val="28"/>
                <w:lang w:bidi="ar"/>
              </w:rPr>
              <w:t>工程对生态环境造成的不良影响。</w:t>
            </w:r>
            <w:r>
              <w:rPr>
                <w:rFonts w:hint="eastAsia" w:ascii="宋体" w:hAnsi="宋体" w:cs="宋体"/>
                <w:sz w:val="28"/>
                <w:szCs w:val="28"/>
                <w:lang w:bidi="ar"/>
              </w:rPr>
              <w:t>施工完成后</w:t>
            </w:r>
            <w:r>
              <w:rPr>
                <w:rFonts w:hint="eastAsia" w:ascii="宋体" w:hAnsi="宋体" w:cs="宋体"/>
                <w:sz w:val="28"/>
                <w:szCs w:val="28"/>
                <w:lang w:eastAsia="zh-CN" w:bidi="ar"/>
              </w:rPr>
              <w:t>通过</w:t>
            </w:r>
            <w:r>
              <w:rPr>
                <w:rFonts w:hint="eastAsia" w:ascii="宋体" w:hAnsi="宋体" w:cs="宋体"/>
                <w:sz w:val="28"/>
                <w:szCs w:val="28"/>
                <w:lang w:bidi="ar"/>
              </w:rPr>
              <w:t>对生态植被的恢复，</w:t>
            </w:r>
            <w:r>
              <w:rPr>
                <w:rFonts w:hint="eastAsia" w:ascii="宋体" w:hAnsi="宋体" w:cs="宋体"/>
                <w:color w:val="000000"/>
                <w:sz w:val="28"/>
                <w:szCs w:val="28"/>
                <w:lang w:bidi="ar"/>
              </w:rPr>
              <w:t>施工期间</w:t>
            </w:r>
            <w:r>
              <w:rPr>
                <w:rFonts w:hint="eastAsia" w:ascii="宋体" w:hAnsi="宋体" w:cs="宋体"/>
                <w:sz w:val="28"/>
                <w:szCs w:val="28"/>
                <w:lang w:bidi="ar"/>
              </w:rPr>
              <w:t>水土流失</w:t>
            </w:r>
            <w:r>
              <w:rPr>
                <w:rFonts w:hint="eastAsia" w:ascii="宋体" w:hAnsi="宋体" w:cs="宋体"/>
                <w:color w:val="FF0000"/>
                <w:sz w:val="28"/>
                <w:szCs w:val="28"/>
                <w:lang w:eastAsia="zh-CN" w:bidi="ar"/>
              </w:rPr>
              <w:t>对生态环境的影响</w:t>
            </w:r>
            <w:r>
              <w:rPr>
                <w:rFonts w:hint="eastAsia" w:ascii="宋体" w:hAnsi="宋体" w:cs="宋体"/>
                <w:sz w:val="28"/>
                <w:szCs w:val="28"/>
                <w:lang w:bidi="ar"/>
              </w:rPr>
              <w:t>可得到有效控制。</w:t>
            </w:r>
          </w:p>
          <w:p>
            <w:pPr>
              <w:spacing w:line="500" w:lineRule="exact"/>
              <w:ind w:firstLine="560"/>
              <w:rPr>
                <w:rFonts w:ascii="宋体" w:hAnsi="宋体" w:cs="宋体"/>
                <w:b/>
                <w:sz w:val="28"/>
                <w:szCs w:val="28"/>
                <w:lang w:bidi="ar"/>
              </w:rPr>
            </w:pPr>
            <w:r>
              <w:rPr>
                <w:rFonts w:hint="eastAsia" w:ascii="宋体" w:hAnsi="宋体" w:cs="宋体"/>
                <w:b/>
                <w:sz w:val="28"/>
                <w:szCs w:val="28"/>
                <w:lang w:bidi="ar"/>
              </w:rPr>
              <w:t>②</w:t>
            </w:r>
            <w:r>
              <w:rPr>
                <w:rFonts w:hint="eastAsia" w:cs="宋体"/>
                <w:b/>
                <w:sz w:val="28"/>
                <w:szCs w:val="28"/>
                <w:lang w:bidi="ar"/>
              </w:rPr>
              <w:t xml:space="preserve"> </w:t>
            </w:r>
            <w:r>
              <w:rPr>
                <w:rFonts w:hint="eastAsia" w:ascii="宋体" w:hAnsi="宋体" w:cs="宋体"/>
                <w:b/>
                <w:sz w:val="28"/>
                <w:szCs w:val="28"/>
                <w:lang w:bidi="ar"/>
              </w:rPr>
              <w:t>环境空气影响分析</w:t>
            </w:r>
          </w:p>
          <w:p>
            <w:pPr>
              <w:spacing w:line="500" w:lineRule="exact"/>
              <w:ind w:firstLine="560"/>
              <w:rPr>
                <w:rFonts w:ascii="宋体" w:hAnsi="宋体" w:cs="宋体"/>
                <w:sz w:val="28"/>
                <w:szCs w:val="28"/>
                <w:lang w:bidi="ar"/>
              </w:rPr>
            </w:pPr>
            <w:r>
              <w:rPr>
                <w:rFonts w:hint="eastAsia" w:ascii="宋体" w:hAnsi="宋体" w:cs="宋体"/>
                <w:color w:val="000000"/>
                <w:sz w:val="28"/>
                <w:szCs w:val="28"/>
                <w:lang w:bidi="ar"/>
              </w:rPr>
              <w:t>隧道工程建设施工期间产生的大气污染主要来自施工作业产生的扬尘，以及施工机械设备和少量施工运输车辆的废气污染，</w:t>
            </w:r>
            <w:r>
              <w:rPr>
                <w:rFonts w:hint="eastAsia" w:ascii="宋体" w:hAnsi="宋体" w:cs="宋体"/>
                <w:sz w:val="28"/>
                <w:szCs w:val="28"/>
                <w:lang w:bidi="ar"/>
              </w:rPr>
              <w:t>包括隧道钻爆施工、施工机械运行所带来的扬尘，施工材料（水泥、石灰、砂石料）装卸过程及土石方运输过程中所造成的抛洒扬尘</w:t>
            </w:r>
            <w:r>
              <w:rPr>
                <w:rFonts w:hint="eastAsia" w:ascii="宋体" w:hAnsi="宋体" w:cs="宋体"/>
                <w:color w:val="FF0000"/>
                <w:sz w:val="28"/>
                <w:szCs w:val="28"/>
                <w:lang w:eastAsia="zh-CN" w:bidi="ar"/>
              </w:rPr>
              <w:t>，爆破废气等</w:t>
            </w:r>
            <w:r>
              <w:rPr>
                <w:rFonts w:hint="eastAsia" w:ascii="宋体" w:hAnsi="宋体" w:cs="宋体"/>
                <w:sz w:val="28"/>
                <w:szCs w:val="28"/>
                <w:lang w:bidi="ar"/>
              </w:rPr>
              <w:t>。</w:t>
            </w:r>
            <w:r>
              <w:rPr>
                <w:rFonts w:hint="eastAsia" w:ascii="宋体" w:hAnsi="宋体" w:cs="宋体"/>
                <w:kern w:val="0"/>
                <w:sz w:val="28"/>
                <w:szCs w:val="28"/>
                <w:lang w:bidi="ar"/>
              </w:rPr>
              <w:t>本工程各施工点周边20-100m均有多处居民房，特别是邻近各遂道口的居民，工程施工将会对这些环境敏感点造成一定的环境空气污染。</w:t>
            </w:r>
            <w:r>
              <w:rPr>
                <w:rFonts w:hint="eastAsia" w:ascii="宋体" w:hAnsi="宋体" w:cs="宋体"/>
                <w:sz w:val="28"/>
                <w:szCs w:val="28"/>
                <w:lang w:bidi="ar"/>
              </w:rPr>
              <w:t>根据对类似施工现场进行监测，其TSP值在0.20～0.40mg/m</w:t>
            </w:r>
            <w:r>
              <w:rPr>
                <w:rFonts w:hint="eastAsia" w:ascii="宋体" w:hAnsi="宋体" w:cs="宋体"/>
                <w:sz w:val="28"/>
                <w:szCs w:val="28"/>
                <w:vertAlign w:val="superscript"/>
                <w:lang w:bidi="ar"/>
              </w:rPr>
              <w:t>3</w:t>
            </w:r>
            <w:r>
              <w:rPr>
                <w:rFonts w:hint="eastAsia" w:ascii="宋体" w:hAnsi="宋体" w:cs="宋体"/>
                <w:sz w:val="28"/>
                <w:szCs w:val="28"/>
                <w:lang w:bidi="ar"/>
              </w:rPr>
              <w:t>之间，考虑最不利条件，以各污染源预测的最大落地浓度进行叠加，项目场界扬尘浓度约为245.08μg/m</w:t>
            </w:r>
            <w:r>
              <w:rPr>
                <w:rFonts w:hint="eastAsia" w:ascii="宋体" w:hAnsi="宋体" w:cs="宋体"/>
                <w:sz w:val="28"/>
                <w:szCs w:val="28"/>
                <w:vertAlign w:val="superscript"/>
                <w:lang w:bidi="ar"/>
              </w:rPr>
              <w:t>3</w:t>
            </w:r>
            <w:r>
              <w:rPr>
                <w:rFonts w:hint="eastAsia" w:ascii="宋体" w:hAnsi="宋体" w:cs="宋体"/>
                <w:sz w:val="28"/>
                <w:szCs w:val="28"/>
                <w:lang w:bidi="ar"/>
              </w:rPr>
              <w:t>，其占标率为24.5%左右，能够达到GB16297-1996《大气污染物综合排放标准》表2中无组织排放监控浓度限值。</w:t>
            </w:r>
          </w:p>
          <w:p>
            <w:pPr>
              <w:spacing w:line="500" w:lineRule="exact"/>
              <w:ind w:firstLine="560"/>
              <w:rPr>
                <w:rFonts w:ascii="宋体" w:hAnsi="宋体" w:cs="微软雅黑"/>
                <w:color w:val="FF0000"/>
                <w:sz w:val="28"/>
                <w:szCs w:val="28"/>
                <w:lang w:bidi="ar"/>
              </w:rPr>
            </w:pPr>
            <w:r>
              <w:rPr>
                <w:rFonts w:hint="eastAsia" w:ascii="宋体" w:hAnsi="宋体" w:cs="宋体"/>
                <w:sz w:val="28"/>
                <w:szCs w:val="28"/>
                <w:lang w:bidi="ar"/>
              </w:rPr>
              <w:t>本项目</w:t>
            </w:r>
            <w:r>
              <w:rPr>
                <w:rFonts w:hint="eastAsia" w:ascii="宋体" w:hAnsi="宋体" w:cs="微软雅黑"/>
                <w:sz w:val="28"/>
                <w:szCs w:val="28"/>
                <w:lang w:bidi="ar"/>
              </w:rPr>
              <w:t>施工现场开阔利于废气扩散，机械设备和</w:t>
            </w:r>
            <w:r>
              <w:rPr>
                <w:rFonts w:hint="eastAsia" w:ascii="宋体" w:hAnsi="宋体" w:cs="宋体"/>
                <w:sz w:val="28"/>
                <w:szCs w:val="28"/>
                <w:lang w:bidi="ar"/>
              </w:rPr>
              <w:t>运输车辆</w:t>
            </w:r>
            <w:r>
              <w:rPr>
                <w:rFonts w:hint="eastAsia" w:ascii="宋体" w:hAnsi="宋体" w:cs="微软雅黑"/>
                <w:sz w:val="28"/>
                <w:szCs w:val="28"/>
                <w:lang w:bidi="ar"/>
              </w:rPr>
              <w:t>产生的</w:t>
            </w:r>
            <w:r>
              <w:rPr>
                <w:rFonts w:hint="eastAsia" w:ascii="宋体" w:hAnsi="宋体" w:cs="宋体"/>
                <w:sz w:val="28"/>
                <w:szCs w:val="28"/>
                <w:lang w:bidi="ar"/>
              </w:rPr>
              <w:t>CO</w:t>
            </w:r>
            <w:r>
              <w:rPr>
                <w:rFonts w:hint="eastAsia" w:ascii="宋体" w:hAnsi="宋体" w:cs="微软雅黑"/>
                <w:sz w:val="28"/>
                <w:szCs w:val="28"/>
                <w:lang w:bidi="ar"/>
              </w:rPr>
              <w:t>、</w:t>
            </w:r>
            <w:r>
              <w:rPr>
                <w:rFonts w:hint="eastAsia" w:ascii="宋体" w:hAnsi="宋体" w:cs="宋体"/>
                <w:spacing w:val="6"/>
                <w:sz w:val="28"/>
                <w:szCs w:val="28"/>
                <w:lang w:bidi="ar"/>
              </w:rPr>
              <w:t>NOx</w:t>
            </w:r>
            <w:r>
              <w:rPr>
                <w:rFonts w:hint="eastAsia" w:ascii="宋体" w:hAnsi="宋体" w:cs="微软雅黑"/>
                <w:sz w:val="28"/>
                <w:szCs w:val="28"/>
                <w:lang w:bidi="ar"/>
              </w:rPr>
              <w:t>对周围环境的影响较小。</w:t>
            </w:r>
            <w:r>
              <w:rPr>
                <w:rFonts w:hint="eastAsia" w:ascii="宋体" w:hAnsi="宋体" w:cs="宋体"/>
                <w:color w:val="FF0000"/>
                <w:sz w:val="28"/>
                <w:szCs w:val="28"/>
                <w:lang w:eastAsia="zh-CN" w:bidi="ar"/>
              </w:rPr>
              <w:t>爆破废气通过按要求保持正常的排风量，所</w:t>
            </w:r>
            <w:r>
              <w:rPr>
                <w:rFonts w:hint="eastAsia" w:ascii="宋体" w:hAnsi="宋体" w:cs="微软雅黑"/>
                <w:color w:val="FF0000"/>
                <w:sz w:val="28"/>
                <w:szCs w:val="28"/>
                <w:lang w:bidi="ar"/>
              </w:rPr>
              <w:t>产生的</w:t>
            </w:r>
            <w:r>
              <w:rPr>
                <w:rFonts w:hint="eastAsia" w:ascii="宋体" w:hAnsi="宋体" w:cs="宋体"/>
                <w:color w:val="FF0000"/>
                <w:sz w:val="28"/>
                <w:szCs w:val="28"/>
                <w:lang w:bidi="ar"/>
              </w:rPr>
              <w:t>CO</w:t>
            </w:r>
            <w:r>
              <w:rPr>
                <w:rFonts w:hint="eastAsia" w:ascii="宋体" w:hAnsi="宋体" w:cs="微软雅黑"/>
                <w:color w:val="FF0000"/>
                <w:sz w:val="28"/>
                <w:szCs w:val="28"/>
                <w:lang w:bidi="ar"/>
              </w:rPr>
              <w:t>、</w:t>
            </w:r>
            <w:r>
              <w:rPr>
                <w:rFonts w:hint="eastAsia" w:ascii="宋体" w:hAnsi="宋体" w:cs="宋体"/>
                <w:color w:val="FF0000"/>
                <w:spacing w:val="6"/>
                <w:sz w:val="28"/>
                <w:szCs w:val="28"/>
                <w:lang w:val="en-US" w:eastAsia="zh-CN" w:bidi="ar"/>
              </w:rPr>
              <w:t>S</w:t>
            </w:r>
            <w:r>
              <w:rPr>
                <w:rFonts w:hint="eastAsia" w:ascii="宋体" w:hAnsi="宋体" w:cs="宋体"/>
                <w:color w:val="FF0000"/>
                <w:spacing w:val="6"/>
                <w:sz w:val="28"/>
                <w:szCs w:val="28"/>
                <w:lang w:bidi="ar"/>
              </w:rPr>
              <w:t>O</w:t>
            </w:r>
            <w:r>
              <w:rPr>
                <w:rFonts w:hint="eastAsia" w:ascii="宋体" w:hAnsi="宋体" w:cs="宋体"/>
                <w:color w:val="FF0000"/>
                <w:spacing w:val="6"/>
                <w:sz w:val="28"/>
                <w:szCs w:val="28"/>
                <w:vertAlign w:val="subscript"/>
                <w:lang w:eastAsia="zh-CN" w:bidi="ar"/>
              </w:rPr>
              <w:t>2</w:t>
            </w:r>
            <w:r>
              <w:rPr>
                <w:rFonts w:hint="eastAsia" w:ascii="宋体" w:hAnsi="宋体" w:cs="宋体"/>
                <w:color w:val="FF0000"/>
                <w:spacing w:val="6"/>
                <w:sz w:val="28"/>
                <w:szCs w:val="28"/>
                <w:vertAlign w:val="baseline"/>
                <w:lang w:eastAsia="zh-CN" w:bidi="ar"/>
              </w:rPr>
              <w:t>、</w:t>
            </w:r>
            <w:r>
              <w:rPr>
                <w:rFonts w:hint="eastAsia" w:ascii="宋体" w:hAnsi="宋体" w:cs="宋体"/>
                <w:color w:val="FF0000"/>
                <w:spacing w:val="6"/>
                <w:sz w:val="28"/>
                <w:szCs w:val="28"/>
                <w:vertAlign w:val="baseline"/>
                <w:lang w:val="en-US" w:eastAsia="zh-CN" w:bidi="ar"/>
              </w:rPr>
              <w:t>CO</w:t>
            </w:r>
            <w:r>
              <w:rPr>
                <w:rFonts w:hint="eastAsia" w:ascii="宋体" w:hAnsi="宋体" w:cs="宋体"/>
                <w:color w:val="FF0000"/>
                <w:spacing w:val="6"/>
                <w:sz w:val="28"/>
                <w:szCs w:val="28"/>
                <w:vertAlign w:val="subscript"/>
                <w:lang w:val="en-US" w:eastAsia="zh-CN" w:bidi="ar"/>
              </w:rPr>
              <w:t>2</w:t>
            </w:r>
            <w:r>
              <w:rPr>
                <w:rFonts w:hint="eastAsia" w:ascii="宋体" w:hAnsi="宋体" w:cs="宋体"/>
                <w:color w:val="FF0000"/>
                <w:spacing w:val="6"/>
                <w:sz w:val="28"/>
                <w:szCs w:val="28"/>
                <w:vertAlign w:val="baseline"/>
                <w:lang w:val="en-US" w:eastAsia="zh-CN" w:bidi="ar"/>
              </w:rPr>
              <w:t>废气</w:t>
            </w:r>
            <w:r>
              <w:rPr>
                <w:rFonts w:hint="eastAsia" w:ascii="宋体" w:hAnsi="宋体" w:cs="微软雅黑"/>
                <w:color w:val="FF0000"/>
                <w:sz w:val="28"/>
                <w:szCs w:val="28"/>
                <w:lang w:bidi="ar"/>
              </w:rPr>
              <w:t>对</w:t>
            </w:r>
            <w:r>
              <w:rPr>
                <w:rFonts w:hint="eastAsia" w:ascii="宋体" w:hAnsi="宋体" w:cs="微软雅黑"/>
                <w:color w:val="FF0000"/>
                <w:sz w:val="28"/>
                <w:szCs w:val="28"/>
                <w:lang w:eastAsia="zh-CN" w:bidi="ar"/>
              </w:rPr>
              <w:t>遂道内</w:t>
            </w:r>
            <w:r>
              <w:rPr>
                <w:rFonts w:hint="eastAsia" w:ascii="宋体" w:hAnsi="宋体" w:cs="微软雅黑"/>
                <w:color w:val="FF0000"/>
                <w:sz w:val="28"/>
                <w:szCs w:val="28"/>
                <w:lang w:bidi="ar"/>
              </w:rPr>
              <w:t>环境</w:t>
            </w:r>
            <w:r>
              <w:rPr>
                <w:rFonts w:hint="eastAsia" w:ascii="宋体" w:hAnsi="宋体" w:cs="微软雅黑"/>
                <w:color w:val="FF0000"/>
                <w:sz w:val="28"/>
                <w:szCs w:val="28"/>
                <w:lang w:eastAsia="zh-CN" w:bidi="ar"/>
              </w:rPr>
              <w:t>和施工人员</w:t>
            </w:r>
            <w:r>
              <w:rPr>
                <w:rFonts w:hint="eastAsia" w:ascii="宋体" w:hAnsi="宋体" w:cs="微软雅黑"/>
                <w:color w:val="FF0000"/>
                <w:sz w:val="28"/>
                <w:szCs w:val="28"/>
                <w:lang w:bidi="ar"/>
              </w:rPr>
              <w:t>的影响较小</w:t>
            </w:r>
            <w:r>
              <w:rPr>
                <w:rFonts w:hint="eastAsia" w:ascii="宋体" w:hAnsi="宋体" w:cs="微软雅黑"/>
                <w:color w:val="FF0000"/>
                <w:sz w:val="28"/>
                <w:szCs w:val="28"/>
                <w:lang w:eastAsia="zh-CN" w:bidi="ar"/>
              </w:rPr>
              <w:t>。</w:t>
            </w:r>
          </w:p>
          <w:p>
            <w:pPr>
              <w:spacing w:line="500" w:lineRule="exact"/>
              <w:ind w:firstLine="560"/>
              <w:rPr>
                <w:rFonts w:ascii="宋体" w:hAnsi="宋体" w:cs="Arial"/>
                <w:sz w:val="28"/>
                <w:szCs w:val="28"/>
                <w:lang w:bidi="ar"/>
              </w:rPr>
            </w:pPr>
            <w:r>
              <w:rPr>
                <w:rFonts w:hint="eastAsia" w:ascii="宋体" w:hAnsi="宋体" w:cs="Arial"/>
                <w:kern w:val="0"/>
                <w:sz w:val="28"/>
                <w:szCs w:val="28"/>
                <w:lang w:bidi="ar"/>
              </w:rPr>
              <w:t>项目施工期通过严格采取有关污染防治措施后，施工中</w:t>
            </w:r>
            <w:r>
              <w:rPr>
                <w:rFonts w:hint="eastAsia" w:ascii="宋体" w:hAnsi="宋体" w:cs="Arial"/>
                <w:sz w:val="28"/>
                <w:szCs w:val="28"/>
                <w:lang w:bidi="ar"/>
              </w:rPr>
              <w:t>产生的扬尘</w:t>
            </w:r>
            <w:r>
              <w:rPr>
                <w:rFonts w:hint="eastAsia" w:ascii="宋体" w:hAnsi="宋体" w:cs="Arial"/>
                <w:kern w:val="0"/>
                <w:sz w:val="28"/>
                <w:szCs w:val="28"/>
                <w:lang w:bidi="ar"/>
              </w:rPr>
              <w:t>可得到有效控制，施工机械设备产生的废气量不大，通过排风和自然扩散后，对</w:t>
            </w:r>
            <w:r>
              <w:rPr>
                <w:rFonts w:hint="eastAsia" w:ascii="宋体" w:hAnsi="宋体" w:cs="Arial"/>
                <w:sz w:val="28"/>
                <w:szCs w:val="28"/>
                <w:lang w:bidi="ar"/>
              </w:rPr>
              <w:t>周边环境影响较小。</w:t>
            </w:r>
          </w:p>
          <w:p>
            <w:pPr>
              <w:spacing w:line="500" w:lineRule="exact"/>
              <w:ind w:firstLine="560"/>
              <w:rPr>
                <w:rFonts w:ascii="宋体" w:hAnsi="宋体" w:cs="宋体"/>
                <w:b/>
                <w:sz w:val="28"/>
                <w:szCs w:val="28"/>
                <w:lang w:bidi="ar"/>
              </w:rPr>
            </w:pPr>
            <w:r>
              <w:rPr>
                <w:rFonts w:hint="eastAsia" w:ascii="宋体" w:hAnsi="宋体" w:cs="宋体"/>
                <w:b/>
                <w:sz w:val="28"/>
                <w:szCs w:val="28"/>
                <w:lang w:bidi="ar"/>
              </w:rPr>
              <w:t>③</w:t>
            </w:r>
            <w:r>
              <w:rPr>
                <w:rFonts w:hint="eastAsia" w:cs="宋体"/>
                <w:b/>
                <w:sz w:val="28"/>
                <w:szCs w:val="28"/>
                <w:lang w:bidi="ar"/>
              </w:rPr>
              <w:t xml:space="preserve"> </w:t>
            </w:r>
            <w:r>
              <w:rPr>
                <w:rFonts w:hint="eastAsia" w:ascii="宋体" w:hAnsi="宋体" w:cs="宋体"/>
                <w:b/>
                <w:sz w:val="28"/>
                <w:szCs w:val="28"/>
                <w:lang w:bidi="ar"/>
              </w:rPr>
              <w:t>水环境影响分析</w:t>
            </w:r>
          </w:p>
          <w:p>
            <w:pPr>
              <w:spacing w:line="500" w:lineRule="exact"/>
              <w:ind w:firstLine="560"/>
              <w:rPr>
                <w:rFonts w:ascii="宋体" w:hAnsi="宋体" w:cs="宋体"/>
                <w:sz w:val="28"/>
                <w:szCs w:val="28"/>
                <w:lang w:bidi="ar"/>
              </w:rPr>
            </w:pPr>
            <w:r>
              <w:rPr>
                <w:rFonts w:hint="eastAsia" w:ascii="宋体" w:hAnsi="宋体" w:cs="宋体"/>
                <w:color w:val="000000"/>
                <w:sz w:val="28"/>
                <w:szCs w:val="28"/>
                <w:lang w:bidi="ar"/>
              </w:rPr>
              <w:t>本排水隧道工程施工期间产生的废水主要为施工作业开挖等产生的泥浆水、施工机械及运输车辆的冲洗水、</w:t>
            </w:r>
            <w:r>
              <w:rPr>
                <w:rFonts w:hint="eastAsia" w:ascii="宋体" w:hAnsi="宋体" w:cs="宋体"/>
                <w:sz w:val="28"/>
                <w:szCs w:val="28"/>
                <w:lang w:bidi="ar"/>
              </w:rPr>
              <w:t>隧道开挖疏干排水、机械设备的冷却水和洗涤水；</w:t>
            </w:r>
            <w:r>
              <w:rPr>
                <w:rFonts w:hint="eastAsia" w:ascii="宋体" w:hAnsi="宋体" w:cs="宋体"/>
                <w:color w:val="000000"/>
                <w:sz w:val="28"/>
                <w:szCs w:val="28"/>
                <w:lang w:bidi="ar"/>
              </w:rPr>
              <w:t>施工人员的生活污水等。</w:t>
            </w:r>
            <w:r>
              <w:rPr>
                <w:rFonts w:hint="eastAsia" w:ascii="宋体" w:hAnsi="宋体" w:cs="宋体"/>
                <w:sz w:val="28"/>
                <w:szCs w:val="28"/>
                <w:lang w:bidi="ar"/>
              </w:rPr>
              <w:t>根据工程分析，本项目施工期间产生的生活废水6.89t/d，施工人员一般生活污水经收集沉淀预处理后用于场地内洒水降尘，活动厕所污水由环卫部门外运处理。</w:t>
            </w:r>
          </w:p>
          <w:p>
            <w:pPr>
              <w:spacing w:line="500" w:lineRule="exact"/>
              <w:ind w:firstLine="560"/>
              <w:rPr>
                <w:rFonts w:ascii="宋体" w:hAnsi="宋体" w:cs="宋体"/>
                <w:color w:val="000000"/>
                <w:sz w:val="28"/>
                <w:szCs w:val="28"/>
                <w:lang w:bidi="ar"/>
              </w:rPr>
            </w:pPr>
            <w:r>
              <w:rPr>
                <w:rFonts w:hint="eastAsia" w:ascii="宋体" w:hAnsi="宋体" w:cs="宋体"/>
                <w:sz w:val="28"/>
                <w:szCs w:val="28"/>
                <w:lang w:bidi="ar"/>
              </w:rPr>
              <w:t>施工废水和机械设备清洗废水预计产生量为4t/d，主要污染物为SS、石油类等，施工废水经过隔油、沉淀等处理后，回用于冲洗、养护及地内洒水降尘</w:t>
            </w:r>
            <w:r>
              <w:rPr>
                <w:rFonts w:hint="eastAsia" w:ascii="宋体" w:hAnsi="宋体" w:cs="宋体"/>
                <w:color w:val="000000"/>
                <w:sz w:val="28"/>
                <w:szCs w:val="28"/>
                <w:lang w:bidi="ar"/>
              </w:rPr>
              <w:t>等对水质要求不高的工序，不外排。</w:t>
            </w:r>
          </w:p>
          <w:p>
            <w:pPr>
              <w:spacing w:line="500" w:lineRule="exact"/>
              <w:ind w:firstLine="560"/>
              <w:rPr>
                <w:rFonts w:ascii="宋体" w:hAnsi="宋体" w:cs="宋体"/>
                <w:sz w:val="28"/>
                <w:szCs w:val="28"/>
                <w:lang w:bidi="ar"/>
              </w:rPr>
            </w:pPr>
            <w:r>
              <w:rPr>
                <w:rFonts w:hint="eastAsia" w:ascii="宋体" w:hAnsi="宋体" w:cs="宋体"/>
                <w:sz w:val="28"/>
                <w:szCs w:val="28"/>
                <w:lang w:bidi="ar"/>
              </w:rPr>
              <w:t>在严格落实以上防治措施后，本项目废水对周边水环境影响较小。</w:t>
            </w:r>
          </w:p>
          <w:p>
            <w:pPr>
              <w:spacing w:line="500" w:lineRule="exact"/>
              <w:ind w:firstLine="560"/>
              <w:rPr>
                <w:rFonts w:ascii="宋体" w:hAnsi="宋体" w:cs="宋体"/>
                <w:b/>
                <w:sz w:val="28"/>
                <w:szCs w:val="28"/>
                <w:lang w:bidi="ar"/>
              </w:rPr>
            </w:pPr>
            <w:r>
              <w:rPr>
                <w:rFonts w:hint="eastAsia" w:ascii="宋体" w:hAnsi="宋体" w:cs="宋体"/>
                <w:b/>
                <w:sz w:val="28"/>
                <w:szCs w:val="28"/>
                <w:lang w:bidi="ar"/>
              </w:rPr>
              <w:t>④ 声环境影响分析</w:t>
            </w:r>
          </w:p>
          <w:p>
            <w:pPr>
              <w:spacing w:line="500" w:lineRule="exact"/>
              <w:ind w:firstLine="560"/>
              <w:rPr>
                <w:rFonts w:ascii="宋体" w:hAnsi="宋体" w:cs="宋体"/>
                <w:sz w:val="28"/>
                <w:szCs w:val="28"/>
                <w:lang w:bidi="ar"/>
              </w:rPr>
            </w:pPr>
            <w:r>
              <w:rPr>
                <w:rFonts w:hint="eastAsia" w:ascii="宋体" w:hAnsi="宋体" w:cs="宋体"/>
                <w:sz w:val="28"/>
                <w:szCs w:val="28"/>
                <w:lang w:bidi="ar"/>
              </w:rPr>
              <w:t>本工程施工期噪声主要为隧道施工噪声、</w:t>
            </w:r>
            <w:r>
              <w:rPr>
                <w:rFonts w:hint="eastAsia" w:ascii="宋体" w:hAnsi="宋体" w:cs="宋体"/>
                <w:color w:val="FF0000"/>
                <w:sz w:val="28"/>
                <w:szCs w:val="28"/>
                <w:lang w:eastAsia="zh-CN" w:bidi="ar"/>
              </w:rPr>
              <w:t>爆破噪声、</w:t>
            </w:r>
            <w:r>
              <w:rPr>
                <w:rFonts w:hint="eastAsia" w:ascii="宋体" w:hAnsi="宋体" w:cs="宋体"/>
                <w:sz w:val="28"/>
                <w:szCs w:val="28"/>
                <w:lang w:bidi="ar"/>
              </w:rPr>
              <w:t>运输车辆噪声和便道施工噪声，根据资料类比分析，其噪声源强一般在75～120dB(A)之间。</w:t>
            </w:r>
          </w:p>
          <w:p>
            <w:pPr>
              <w:spacing w:line="500" w:lineRule="exact"/>
              <w:ind w:firstLine="560"/>
              <w:rPr>
                <w:rFonts w:ascii="宋体" w:hAnsi="宋体" w:cs="宋体"/>
                <w:sz w:val="28"/>
                <w:szCs w:val="28"/>
                <w:lang w:bidi="ar"/>
              </w:rPr>
            </w:pPr>
            <w:r>
              <w:rPr>
                <w:rFonts w:hint="eastAsia" w:ascii="宋体" w:hAnsi="宋体" w:cs="宋体"/>
                <w:sz w:val="28"/>
                <w:szCs w:val="28"/>
                <w:lang w:bidi="ar"/>
              </w:rPr>
              <w:t>根据预测结果表明，昼间单台施工机械噪声在距施工场地50m以上可达到标准限值，夜间施工机械噪声在距施工场地300m以上可达到标准限值，多台施工机械施工噪声在距施工场地约130m处可达到《建筑施工场界环境噪声排放标准》(GB12523-2011)中要求的昼间标准，夜间在距施工场地约300m处可达到《建筑施工场界环境噪声排放标准》(GB12523-2011)中要求的夜间标准。</w:t>
            </w:r>
          </w:p>
          <w:p>
            <w:pPr>
              <w:spacing w:line="500" w:lineRule="exact"/>
              <w:ind w:firstLine="560"/>
              <w:rPr>
                <w:rFonts w:ascii="宋体" w:hAnsi="宋体" w:cs="宋体"/>
                <w:sz w:val="28"/>
                <w:szCs w:val="28"/>
                <w:lang w:bidi="ar"/>
              </w:rPr>
            </w:pPr>
            <w:r>
              <w:rPr>
                <w:rFonts w:hint="eastAsia" w:ascii="宋体" w:hAnsi="宋体" w:cs="宋体"/>
                <w:sz w:val="28"/>
                <w:szCs w:val="28"/>
                <w:lang w:bidi="ar"/>
              </w:rPr>
              <w:t>据现状调查，本项目在各遂道口开始施工地与最近居民区均未超过60米，施工初期噪声对周边居民声环境有一定的影响。由于本项目主要在遂道内施工，随着遂道掘进距离和洞内对噪声的屏蔽和衰减，同时，严禁中午12点到14点午休及夜间（22：00～6：00）时段进行高噪声作业施工，通过采取适当的噪声防治措施后，本工程施工期噪声对周边居民声环境的影响在可接受范围。</w:t>
            </w:r>
          </w:p>
          <w:p>
            <w:pPr>
              <w:spacing w:line="500" w:lineRule="exact"/>
              <w:ind w:firstLine="560"/>
              <w:rPr>
                <w:rFonts w:ascii="宋体" w:hAnsi="宋体" w:cs="宋体"/>
                <w:b/>
                <w:sz w:val="28"/>
                <w:szCs w:val="28"/>
                <w:lang w:bidi="ar"/>
              </w:rPr>
            </w:pPr>
            <w:r>
              <w:rPr>
                <w:rFonts w:hint="eastAsia" w:ascii="宋体" w:hAnsi="宋体" w:cs="宋体"/>
                <w:b/>
                <w:sz w:val="28"/>
                <w:szCs w:val="28"/>
                <w:lang w:bidi="ar"/>
              </w:rPr>
              <w:t>⑤ 施工期固体废物影响分析</w:t>
            </w:r>
          </w:p>
          <w:p>
            <w:pPr>
              <w:spacing w:line="500" w:lineRule="exact"/>
              <w:ind w:firstLine="560"/>
              <w:rPr>
                <w:rFonts w:ascii="宋体" w:hAnsi="宋体" w:cs="宋体"/>
                <w:sz w:val="28"/>
                <w:szCs w:val="28"/>
                <w:lang w:bidi="ar"/>
              </w:rPr>
            </w:pPr>
            <w:r>
              <w:rPr>
                <w:rFonts w:hint="eastAsia" w:ascii="宋体" w:hAnsi="宋体" w:cs="宋体"/>
                <w:kern w:val="0"/>
                <w:sz w:val="28"/>
                <w:szCs w:val="28"/>
                <w:lang w:bidi="ar"/>
              </w:rPr>
              <w:t>本项目</w:t>
            </w:r>
            <w:r>
              <w:rPr>
                <w:rFonts w:hint="eastAsia" w:ascii="宋体" w:hAnsi="宋体" w:cs="宋体"/>
                <w:color w:val="000000"/>
                <w:sz w:val="28"/>
                <w:szCs w:val="28"/>
                <w:lang w:bidi="ar"/>
              </w:rPr>
              <w:t>施工期固体废物</w:t>
            </w:r>
            <w:r>
              <w:rPr>
                <w:rFonts w:hint="eastAsia" w:ascii="宋体" w:hAnsi="宋体" w:cs="宋体"/>
                <w:kern w:val="0"/>
                <w:sz w:val="28"/>
                <w:szCs w:val="28"/>
                <w:lang w:bidi="ar"/>
              </w:rPr>
              <w:t>主要来自隧道施工产生的弃渣弃土等，</w:t>
            </w:r>
            <w:r>
              <w:rPr>
                <w:rFonts w:hint="eastAsia" w:ascii="宋体" w:hAnsi="宋体" w:cs="宋体"/>
                <w:sz w:val="28"/>
                <w:szCs w:val="28"/>
                <w:lang w:bidi="ar"/>
              </w:rPr>
              <w:t>工程总弃方预计2.01万m</w:t>
            </w:r>
            <w:r>
              <w:rPr>
                <w:rFonts w:hint="eastAsia" w:ascii="宋体" w:hAnsi="宋体" w:cs="宋体"/>
                <w:sz w:val="28"/>
                <w:szCs w:val="28"/>
                <w:vertAlign w:val="superscript"/>
                <w:lang w:bidi="ar"/>
              </w:rPr>
              <w:t>3</w:t>
            </w:r>
            <w:r>
              <w:rPr>
                <w:rFonts w:hint="eastAsia" w:ascii="宋体" w:hAnsi="宋体" w:cs="宋体"/>
                <w:sz w:val="28"/>
                <w:szCs w:val="28"/>
                <w:lang w:bidi="ar"/>
              </w:rPr>
              <w:t>，此外还有施工产生的建筑废料和施工人员生活垃圾</w:t>
            </w:r>
            <w:r>
              <w:rPr>
                <w:rFonts w:hint="eastAsia" w:ascii="宋体" w:hAnsi="宋体" w:cs="宋体"/>
                <w:sz w:val="28"/>
                <w:szCs w:val="28"/>
                <w:lang w:eastAsia="zh-CN" w:bidi="ar"/>
              </w:rPr>
              <w:t>及拆迁垃圾</w:t>
            </w:r>
            <w:r>
              <w:rPr>
                <w:rFonts w:hint="eastAsia" w:ascii="宋体" w:hAnsi="宋体" w:cs="宋体"/>
                <w:sz w:val="28"/>
                <w:szCs w:val="28"/>
                <w:lang w:bidi="ar"/>
              </w:rPr>
              <w:t>。</w:t>
            </w:r>
            <w:r>
              <w:rPr>
                <w:rFonts w:hint="eastAsia" w:ascii="宋体" w:hAnsi="宋体" w:cs="宋体"/>
                <w:kern w:val="0"/>
                <w:sz w:val="28"/>
                <w:szCs w:val="28"/>
                <w:lang w:bidi="ar"/>
              </w:rPr>
              <w:t>弃渣</w:t>
            </w:r>
            <w:bookmarkStart w:id="36" w:name="_GoBack"/>
            <w:bookmarkEnd w:id="36"/>
            <w:r>
              <w:rPr>
                <w:rFonts w:hint="eastAsia" w:ascii="宋体" w:hAnsi="宋体" w:cs="宋体"/>
                <w:kern w:val="0"/>
                <w:sz w:val="28"/>
                <w:szCs w:val="28"/>
                <w:lang w:bidi="ar"/>
              </w:rPr>
              <w:t>弃土、建筑垃圾等按城市管理部门要求安排专业运输机构</w:t>
            </w:r>
            <w:r>
              <w:rPr>
                <w:rFonts w:hint="eastAsia" w:ascii="宋体" w:hAnsi="宋体" w:cs="宋体"/>
                <w:sz w:val="28"/>
                <w:szCs w:val="28"/>
                <w:lang w:bidi="ar"/>
              </w:rPr>
              <w:t>及时清运，生活垃圾集中堆放，委托环卫部门及时清运，可以有效减少施工期固体废弃物对周边环境的影响。</w:t>
            </w:r>
          </w:p>
          <w:p>
            <w:pPr>
              <w:spacing w:line="500" w:lineRule="exact"/>
              <w:ind w:firstLine="560"/>
              <w:rPr>
                <w:rFonts w:ascii="宋体" w:hAnsi="宋体" w:cs="宋体"/>
                <w:b/>
                <w:bCs/>
                <w:sz w:val="28"/>
                <w:szCs w:val="28"/>
                <w:lang w:bidi="ar"/>
              </w:rPr>
            </w:pPr>
            <w:r>
              <w:rPr>
                <w:rFonts w:hint="eastAsia" w:ascii="宋体" w:hAnsi="宋体" w:cs="宋体"/>
                <w:b/>
                <w:bCs/>
                <w:sz w:val="28"/>
                <w:szCs w:val="28"/>
                <w:lang w:bidi="ar"/>
              </w:rPr>
              <w:t>⑥ 施工对景观环境影响评价</w:t>
            </w:r>
          </w:p>
          <w:p>
            <w:pPr>
              <w:spacing w:line="500" w:lineRule="exact"/>
              <w:ind w:firstLine="560"/>
              <w:rPr>
                <w:rFonts w:ascii="宋体" w:hAnsi="宋体" w:cs="宋体"/>
                <w:color w:val="000000"/>
                <w:sz w:val="28"/>
                <w:szCs w:val="28"/>
                <w:lang w:bidi="ar"/>
              </w:rPr>
            </w:pPr>
            <w:r>
              <w:rPr>
                <w:rFonts w:hint="eastAsia" w:ascii="宋体" w:hAnsi="宋体" w:cs="宋体"/>
                <w:color w:val="000000"/>
                <w:sz w:val="28"/>
                <w:szCs w:val="28"/>
                <w:lang w:bidi="ar"/>
              </w:rPr>
              <w:t>隧道施工因破坏隧道口及其周边区域的植被和土壤，影响山体的景观完整性，会给视觉带来较强的冲击作用。除隧道口施工外，隧道施工作业大部分在山体内部进行，对施工所在区域山体景观影响较为有限；而施工结束后通过对植被的恢复将会逐渐得到改善，因此，本隧道工程施工对景观与周边自然环境的影响较小。</w:t>
            </w:r>
          </w:p>
          <w:p>
            <w:pPr>
              <w:numPr>
                <w:ilvl w:val="0"/>
                <w:numId w:val="26"/>
              </w:numPr>
              <w:spacing w:line="500" w:lineRule="exact"/>
              <w:ind w:firstLine="560"/>
              <w:rPr>
                <w:rFonts w:ascii="宋体" w:hAnsi="宋体" w:cs="宋体"/>
                <w:b/>
                <w:sz w:val="28"/>
                <w:szCs w:val="28"/>
                <w:lang w:bidi="ar"/>
              </w:rPr>
            </w:pPr>
            <w:r>
              <w:rPr>
                <w:rFonts w:hint="eastAsia" w:ascii="宋体" w:hAnsi="宋体" w:cs="宋体"/>
                <w:b/>
                <w:sz w:val="28"/>
                <w:szCs w:val="28"/>
                <w:lang w:bidi="ar"/>
              </w:rPr>
              <w:t>营运期环境影响评价</w:t>
            </w:r>
          </w:p>
          <w:p>
            <w:pPr>
              <w:spacing w:line="500" w:lineRule="exact"/>
              <w:ind w:firstLine="560"/>
              <w:rPr>
                <w:rFonts w:ascii="宋体" w:hAnsi="宋体" w:cs="宋体"/>
                <w:sz w:val="28"/>
                <w:szCs w:val="28"/>
                <w:lang w:bidi="ar"/>
              </w:rPr>
            </w:pPr>
            <w:r>
              <w:rPr>
                <w:rFonts w:hint="eastAsia" w:ascii="宋体" w:hAnsi="宋体" w:cs="宋体"/>
                <w:sz w:val="28"/>
                <w:szCs w:val="28"/>
                <w:lang w:bidi="ar"/>
              </w:rPr>
              <w:t>本项目仅为城市基础设施配套工程中的排水隧道工程，隧道工程运营后本身作为排水通道，仅供维修车辆和维护人员通行，而且使用机率少，不会产生废水、大气、固体废物等污染物，对生态、水、大气环境基本不会产生影响。更不会对项目周边的环境敏感目标产生影响。</w:t>
            </w:r>
          </w:p>
          <w:p>
            <w:pPr>
              <w:spacing w:line="500" w:lineRule="exact"/>
              <w:ind w:firstLine="560"/>
              <w:rPr>
                <w:rFonts w:ascii="宋体" w:hAnsi="宋体" w:cs="宋体"/>
                <w:sz w:val="28"/>
                <w:szCs w:val="28"/>
                <w:lang w:bidi="ar"/>
              </w:rPr>
            </w:pPr>
            <w:r>
              <w:rPr>
                <w:rFonts w:hint="eastAsia" w:ascii="宋体" w:hAnsi="宋体" w:cs="宋体"/>
                <w:sz w:val="28"/>
                <w:szCs w:val="28"/>
                <w:lang w:bidi="ar"/>
              </w:rPr>
              <w:t>因此本项目的环境影响主要体现在工程建设期，营运期环境影响相对甚微。</w:t>
            </w:r>
          </w:p>
          <w:p>
            <w:pPr>
              <w:numPr>
                <w:ilvl w:val="0"/>
                <w:numId w:val="26"/>
              </w:numPr>
              <w:spacing w:line="500" w:lineRule="exact"/>
              <w:ind w:firstLine="560"/>
              <w:rPr>
                <w:rFonts w:ascii="Times New Roman" w:hAnsi="宋体" w:cs="宋体"/>
                <w:b/>
                <w:bCs/>
                <w:sz w:val="28"/>
                <w:szCs w:val="28"/>
                <w:lang w:bidi="ar"/>
              </w:rPr>
            </w:pPr>
            <w:r>
              <w:rPr>
                <w:rFonts w:hint="eastAsia" w:ascii="Times New Roman" w:hAnsi="宋体" w:cs="宋体"/>
                <w:b/>
                <w:bCs/>
                <w:sz w:val="28"/>
                <w:szCs w:val="28"/>
                <w:lang w:bidi="ar"/>
              </w:rPr>
              <w:t>评价总结论</w:t>
            </w:r>
          </w:p>
          <w:p>
            <w:pPr>
              <w:spacing w:line="500" w:lineRule="exact"/>
              <w:ind w:firstLine="560"/>
              <w:rPr>
                <w:rFonts w:ascii="Times New Roman" w:hAnsi="Times New Roman" w:cs="宋体"/>
                <w:sz w:val="28"/>
                <w:szCs w:val="28"/>
                <w:lang w:bidi="ar"/>
              </w:rPr>
            </w:pPr>
            <w:r>
              <w:rPr>
                <w:rFonts w:hint="eastAsia" w:ascii="宋体" w:hAnsi="宋体" w:cs="宋体"/>
                <w:bCs/>
                <w:sz w:val="28"/>
                <w:szCs w:val="28"/>
              </w:rPr>
              <w:t>城步苗族自治县城东路、石板桥棚户区改造配套基础设施污水管网隧道工程</w:t>
            </w:r>
            <w:r>
              <w:rPr>
                <w:rFonts w:hint="eastAsia" w:cs="宋体"/>
                <w:sz w:val="28"/>
                <w:szCs w:val="28"/>
                <w:lang w:bidi="ar"/>
              </w:rPr>
              <w:t>建设符合国家产业政策及城步县</w:t>
            </w:r>
            <w:r>
              <w:rPr>
                <w:rFonts w:hint="eastAsia" w:ascii="宋体" w:hAnsi="宋体" w:cs="宋体"/>
                <w:sz w:val="28"/>
                <w:szCs w:val="28"/>
                <w:lang w:bidi="ar"/>
              </w:rPr>
              <w:t>县城污水排放基础设施建设</w:t>
            </w:r>
            <w:r>
              <w:rPr>
                <w:rFonts w:hint="eastAsia" w:cs="宋体"/>
                <w:sz w:val="28"/>
                <w:szCs w:val="28"/>
                <w:lang w:bidi="ar"/>
              </w:rPr>
              <w:t>总体规划布局要求，</w:t>
            </w:r>
            <w:r>
              <w:rPr>
                <w:rFonts w:hint="eastAsia" w:ascii="Times New Roman" w:hAnsi="Times New Roman" w:cs="宋体"/>
                <w:sz w:val="28"/>
                <w:szCs w:val="28"/>
                <w:lang w:bidi="ar"/>
              </w:rPr>
              <w:t>建设方在严格落实本报告表中提出的</w:t>
            </w:r>
            <w:r>
              <w:rPr>
                <w:rFonts w:hint="eastAsia" w:cs="宋体"/>
                <w:sz w:val="28"/>
                <w:szCs w:val="28"/>
                <w:lang w:bidi="ar"/>
              </w:rPr>
              <w:t>各项</w:t>
            </w:r>
            <w:r>
              <w:rPr>
                <w:rFonts w:hint="eastAsia" w:ascii="Times New Roman" w:hAnsi="Times New Roman" w:cs="宋体"/>
                <w:sz w:val="28"/>
                <w:szCs w:val="28"/>
                <w:lang w:bidi="ar"/>
              </w:rPr>
              <w:t>污染防治措施</w:t>
            </w:r>
            <w:r>
              <w:rPr>
                <w:rFonts w:hint="eastAsia" w:cs="宋体"/>
                <w:sz w:val="28"/>
                <w:szCs w:val="28"/>
                <w:lang w:bidi="ar"/>
              </w:rPr>
              <w:t>后，工程施工期对环境的负面影响可以得到有效控制和减缓。</w:t>
            </w:r>
            <w:r>
              <w:rPr>
                <w:rFonts w:hint="eastAsia" w:ascii="Times New Roman" w:hAnsi="Times New Roman" w:cs="宋体"/>
                <w:sz w:val="28"/>
                <w:szCs w:val="28"/>
                <w:lang w:bidi="ar"/>
              </w:rPr>
              <w:t>从环境保护角度考虑，该项目的建设是可行的。</w:t>
            </w:r>
          </w:p>
          <w:p>
            <w:pPr>
              <w:numPr>
                <w:ilvl w:val="0"/>
                <w:numId w:val="27"/>
              </w:numPr>
              <w:spacing w:line="500" w:lineRule="exact"/>
              <w:rPr>
                <w:rFonts w:ascii="宋体" w:hAnsi="宋体" w:cs="宋体"/>
                <w:b/>
                <w:sz w:val="28"/>
                <w:szCs w:val="28"/>
                <w:lang w:bidi="ar"/>
              </w:rPr>
            </w:pPr>
            <w:r>
              <w:rPr>
                <w:rFonts w:hint="eastAsia" w:ascii="宋体" w:hAnsi="宋体" w:cs="宋体"/>
                <w:b/>
                <w:sz w:val="28"/>
                <w:szCs w:val="28"/>
                <w:lang w:bidi="ar"/>
              </w:rPr>
              <w:t>建议和要求</w:t>
            </w:r>
          </w:p>
          <w:p>
            <w:pPr>
              <w:spacing w:line="500" w:lineRule="exact"/>
              <w:ind w:firstLine="562"/>
              <w:rPr>
                <w:rFonts w:ascii="宋体" w:hAnsi="宋体" w:cs="宋体"/>
                <w:sz w:val="28"/>
                <w:szCs w:val="28"/>
                <w:lang w:bidi="ar"/>
              </w:rPr>
            </w:pPr>
            <w:r>
              <w:rPr>
                <w:rFonts w:hint="eastAsia" w:ascii="宋体" w:hAnsi="宋体" w:cs="宋体"/>
                <w:b/>
                <w:sz w:val="28"/>
                <w:szCs w:val="28"/>
                <w:lang w:bidi="ar"/>
              </w:rPr>
              <w:t>1、</w:t>
            </w:r>
            <w:r>
              <w:rPr>
                <w:rFonts w:hint="eastAsia" w:ascii="宋体" w:hAnsi="宋体" w:cs="宋体"/>
                <w:sz w:val="28"/>
                <w:szCs w:val="28"/>
                <w:lang w:bidi="ar"/>
              </w:rPr>
              <w:t>业主单位应聘请专业爆破部门优化爆破方式和爆破用药量，确保爆破安全和环境安全。</w:t>
            </w:r>
          </w:p>
          <w:p>
            <w:pPr>
              <w:spacing w:line="500" w:lineRule="exact"/>
              <w:ind w:firstLine="562"/>
              <w:rPr>
                <w:rFonts w:ascii="Times New Roman" w:hAnsi="Times New Roman" w:cs="宋体"/>
                <w:sz w:val="28"/>
                <w:szCs w:val="28"/>
                <w:lang w:bidi="ar"/>
              </w:rPr>
            </w:pPr>
            <w:r>
              <w:rPr>
                <w:rFonts w:hint="eastAsia" w:ascii="宋体" w:hAnsi="宋体" w:cs="宋体"/>
                <w:sz w:val="28"/>
                <w:szCs w:val="28"/>
                <w:lang w:bidi="ar"/>
              </w:rPr>
              <w:t>2、环评要求业主单位请有资质的单位编制水土保持方案、安全评估报告、地质灾害报告</w:t>
            </w:r>
            <w:r>
              <w:rPr>
                <w:rFonts w:hint="eastAsia" w:ascii="Times New Roman" w:hAnsi="Times New Roman" w:cs="宋体"/>
                <w:sz w:val="28"/>
                <w:szCs w:val="28"/>
                <w:lang w:bidi="ar"/>
              </w:rPr>
              <w:t>等，并严格执行上述报告中的规定和措施。</w:t>
            </w:r>
          </w:p>
          <w:p>
            <w:pPr>
              <w:spacing w:line="500" w:lineRule="exact"/>
              <w:ind w:firstLine="562"/>
              <w:rPr>
                <w:rFonts w:ascii="宋体" w:hAnsi="宋体" w:cs="宋体"/>
                <w:b/>
                <w:sz w:val="28"/>
                <w:szCs w:val="28"/>
              </w:rPr>
            </w:pPr>
            <w:r>
              <w:rPr>
                <w:rFonts w:hint="eastAsia" w:ascii="Times New Roman" w:hAnsi="Times New Roman" w:cs="宋体"/>
                <w:sz w:val="28"/>
                <w:szCs w:val="28"/>
                <w:lang w:bidi="ar"/>
              </w:rPr>
              <w:t>3、</w:t>
            </w:r>
            <w:r>
              <w:rPr>
                <w:rFonts w:hint="eastAsia" w:ascii="宋体" w:hAnsi="宋体" w:cs="宋体"/>
                <w:sz w:val="28"/>
                <w:szCs w:val="28"/>
                <w:lang w:bidi="ar"/>
              </w:rPr>
              <w:t>建立安全生产责任制，配备专职安全生产管理人员和环保管理人员，负责项目的安全生产监管和环境保护工作，定期对安全生产措施和环保设施、设备进行检查，严防</w:t>
            </w:r>
            <w:r>
              <w:rPr>
                <w:rFonts w:hint="eastAsia" w:ascii="Times New Roman" w:hAnsi="Times New Roman" w:cs="宋体"/>
                <w:sz w:val="28"/>
                <w:szCs w:val="28"/>
                <w:lang w:bidi="ar"/>
              </w:rPr>
              <w:t>安全和环境污染事故的发生。</w:t>
            </w:r>
          </w:p>
          <w:p>
            <w:pPr>
              <w:spacing w:after="200" w:line="500" w:lineRule="exact"/>
              <w:ind w:firstLine="570"/>
              <w:rPr>
                <w:rFonts w:asciiTheme="majorEastAsia" w:hAnsiTheme="majorEastAsia" w:eastAsiaTheme="majorEastAsia"/>
                <w:b/>
                <w:sz w:val="28"/>
                <w:szCs w:val="28"/>
              </w:rPr>
            </w:pPr>
          </w:p>
          <w:p>
            <w:pPr>
              <w:spacing w:after="200" w:line="500" w:lineRule="exact"/>
              <w:rPr>
                <w:rFonts w:asciiTheme="majorEastAsia" w:hAnsiTheme="majorEastAsia" w:eastAsiaTheme="majorEastAsia"/>
                <w:b/>
                <w:sz w:val="28"/>
                <w:szCs w:val="28"/>
              </w:rPr>
            </w:pPr>
            <w:r>
              <w:rPr>
                <w:rFonts w:asciiTheme="majorEastAsia" w:hAnsiTheme="majorEastAsia" w:eastAsiaTheme="majorEastAsia"/>
                <w:b/>
                <w:sz w:val="28"/>
                <w:szCs w:val="28"/>
              </w:rPr>
              <w:t>预审意见：</w:t>
            </w:r>
          </w:p>
          <w:p>
            <w:pPr>
              <w:pStyle w:val="26"/>
              <w:spacing w:before="0" w:beforeAutospacing="0" w:after="0" w:afterAutospacing="0" w:line="360" w:lineRule="auto"/>
              <w:jc w:val="both"/>
              <w:rPr>
                <w:rFonts w:ascii="Times New Roman" w:hAnsi="Times New Roman"/>
                <w:color w:val="auto"/>
                <w:sz w:val="28"/>
                <w:szCs w:val="28"/>
              </w:rPr>
            </w:pPr>
          </w:p>
          <w:p>
            <w:pPr>
              <w:pStyle w:val="26"/>
              <w:spacing w:before="0" w:beforeAutospacing="0" w:after="0" w:afterAutospacing="0" w:line="360" w:lineRule="auto"/>
              <w:jc w:val="both"/>
              <w:rPr>
                <w:rFonts w:ascii="Times New Roman" w:hAnsi="Times New Roman"/>
                <w:color w:val="auto"/>
                <w:sz w:val="28"/>
                <w:szCs w:val="28"/>
              </w:rPr>
            </w:pPr>
          </w:p>
          <w:p>
            <w:pPr>
              <w:pStyle w:val="26"/>
              <w:spacing w:before="0" w:beforeAutospacing="0" w:after="0" w:afterAutospacing="0" w:line="360" w:lineRule="auto"/>
              <w:jc w:val="both"/>
              <w:rPr>
                <w:rFonts w:ascii="Times New Roman" w:hAnsi="Times New Roman"/>
                <w:color w:val="auto"/>
                <w:sz w:val="28"/>
                <w:szCs w:val="28"/>
              </w:rPr>
            </w:pPr>
          </w:p>
          <w:p>
            <w:pPr>
              <w:pStyle w:val="26"/>
              <w:spacing w:before="0" w:beforeAutospacing="0" w:after="0" w:afterAutospacing="0" w:line="360" w:lineRule="auto"/>
              <w:jc w:val="both"/>
              <w:rPr>
                <w:rFonts w:ascii="Times New Roman" w:hAnsi="Times New Roman"/>
                <w:color w:val="auto"/>
                <w:sz w:val="28"/>
                <w:szCs w:val="28"/>
              </w:rPr>
            </w:pPr>
          </w:p>
          <w:p>
            <w:pPr>
              <w:spacing w:after="200" w:line="500" w:lineRule="exact"/>
              <w:ind w:firstLine="570"/>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 xml:space="preserve"> </w:t>
            </w: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公   章</w:t>
            </w:r>
          </w:p>
          <w:p>
            <w:pPr>
              <w:pStyle w:val="26"/>
              <w:spacing w:before="0" w:beforeAutospacing="0" w:after="0" w:afterAutospacing="0" w:line="360" w:lineRule="auto"/>
              <w:jc w:val="both"/>
              <w:rPr>
                <w:rFonts w:ascii="Times New Roman" w:hAnsi="Times New Roman"/>
                <w:color w:val="auto"/>
                <w:sz w:val="28"/>
                <w:szCs w:val="28"/>
              </w:rPr>
            </w:pPr>
          </w:p>
          <w:p>
            <w:pPr>
              <w:spacing w:after="200" w:line="500" w:lineRule="exact"/>
              <w:rPr>
                <w:rFonts w:asciiTheme="majorEastAsia" w:hAnsiTheme="majorEastAsia" w:eastAsiaTheme="majorEastAsia"/>
                <w:b/>
                <w:sz w:val="28"/>
                <w:szCs w:val="28"/>
              </w:rPr>
            </w:pPr>
            <w:r>
              <w:rPr>
                <w:rFonts w:asciiTheme="majorEastAsia" w:hAnsiTheme="majorEastAsia" w:eastAsiaTheme="majorEastAsia"/>
                <w:b/>
                <w:sz w:val="28"/>
                <w:szCs w:val="28"/>
              </w:rPr>
              <w:t xml:space="preserve">经办人：                             </w:t>
            </w: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 xml:space="preserve"> 年     月      日</w:t>
            </w:r>
          </w:p>
          <w:p>
            <w:pPr>
              <w:pStyle w:val="26"/>
              <w:spacing w:before="0" w:beforeAutospacing="0" w:after="0" w:afterAutospacing="0" w:line="360" w:lineRule="auto"/>
              <w:jc w:val="both"/>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3" w:hRule="atLeast"/>
        </w:trPr>
        <w:tc>
          <w:tcPr>
            <w:tcW w:w="10206" w:type="dxa"/>
            <w:tcBorders>
              <w:top w:val="single" w:color="auto" w:sz="4" w:space="0"/>
              <w:left w:val="single" w:color="auto" w:sz="4" w:space="0"/>
              <w:bottom w:val="single" w:color="auto" w:sz="4" w:space="0"/>
              <w:right w:val="single" w:color="auto" w:sz="4" w:space="0"/>
            </w:tcBorders>
          </w:tcPr>
          <w:p>
            <w:pPr>
              <w:spacing w:after="200" w:line="500" w:lineRule="exact"/>
              <w:rPr>
                <w:rFonts w:asciiTheme="majorEastAsia" w:hAnsiTheme="majorEastAsia" w:eastAsiaTheme="majorEastAsia"/>
                <w:b/>
                <w:sz w:val="28"/>
                <w:szCs w:val="28"/>
              </w:rPr>
            </w:pPr>
            <w:r>
              <w:rPr>
                <w:rFonts w:asciiTheme="majorEastAsia" w:hAnsiTheme="majorEastAsia" w:eastAsiaTheme="majorEastAsia"/>
                <w:b/>
                <w:sz w:val="28"/>
                <w:szCs w:val="28"/>
              </w:rPr>
              <w:t>下一级环境保护行政主管部门审查意见：</w:t>
            </w: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公   章</w:t>
            </w: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r>
              <w:rPr>
                <w:rFonts w:asciiTheme="majorEastAsia" w:hAnsiTheme="majorEastAsia" w:eastAsiaTheme="majorEastAsia"/>
                <w:b/>
                <w:sz w:val="28"/>
                <w:szCs w:val="28"/>
              </w:rPr>
              <w:t xml:space="preserve">经办人：                              </w:t>
            </w: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年     月      日</w:t>
            </w:r>
          </w:p>
          <w:p>
            <w:pPr>
              <w:spacing w:after="200" w:line="500" w:lineRule="exact"/>
              <w:rPr>
                <w:rFonts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0" w:hRule="atLeast"/>
        </w:trPr>
        <w:tc>
          <w:tcPr>
            <w:tcW w:w="10206" w:type="dxa"/>
            <w:tcBorders>
              <w:top w:val="single" w:color="auto" w:sz="4" w:space="0"/>
              <w:left w:val="single" w:color="auto" w:sz="4" w:space="0"/>
              <w:bottom w:val="single" w:color="auto" w:sz="4" w:space="0"/>
              <w:right w:val="single" w:color="auto" w:sz="4" w:space="0"/>
            </w:tcBorders>
          </w:tcPr>
          <w:p>
            <w:pPr>
              <w:spacing w:after="200" w:line="500" w:lineRule="exact"/>
              <w:rPr>
                <w:rFonts w:asciiTheme="majorEastAsia" w:hAnsiTheme="majorEastAsia" w:eastAsiaTheme="majorEastAsia"/>
                <w:b/>
                <w:sz w:val="28"/>
                <w:szCs w:val="28"/>
              </w:rPr>
            </w:pPr>
            <w:r>
              <w:rPr>
                <w:rFonts w:asciiTheme="majorEastAsia" w:hAnsiTheme="majorEastAsia" w:eastAsiaTheme="majorEastAsia"/>
                <w:b/>
                <w:sz w:val="28"/>
                <w:szCs w:val="28"/>
              </w:rPr>
              <w:t>审批意见：</w:t>
            </w: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ind w:firstLine="570"/>
              <w:rPr>
                <w:rFonts w:asciiTheme="majorEastAsia" w:hAnsiTheme="majorEastAsia" w:eastAsiaTheme="majorEastAsia"/>
                <w:b/>
                <w:sz w:val="28"/>
                <w:szCs w:val="28"/>
              </w:rPr>
            </w:pPr>
          </w:p>
          <w:p>
            <w:pPr>
              <w:spacing w:after="200"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公   章</w:t>
            </w:r>
          </w:p>
          <w:p>
            <w:pPr>
              <w:spacing w:after="200" w:line="500" w:lineRule="exact"/>
              <w:rPr>
                <w:rFonts w:asciiTheme="majorEastAsia" w:hAnsiTheme="majorEastAsia" w:eastAsiaTheme="majorEastAsia"/>
                <w:b/>
                <w:sz w:val="28"/>
                <w:szCs w:val="28"/>
              </w:rPr>
            </w:pPr>
          </w:p>
          <w:p>
            <w:pPr>
              <w:spacing w:after="200" w:line="500" w:lineRule="exact"/>
              <w:rPr>
                <w:rFonts w:asciiTheme="majorEastAsia" w:hAnsiTheme="majorEastAsia" w:eastAsiaTheme="majorEastAsia"/>
                <w:b/>
                <w:sz w:val="28"/>
                <w:szCs w:val="28"/>
              </w:rPr>
            </w:pPr>
            <w:r>
              <w:rPr>
                <w:rFonts w:asciiTheme="majorEastAsia" w:hAnsiTheme="majorEastAsia" w:eastAsiaTheme="majorEastAsia"/>
                <w:b/>
                <w:sz w:val="28"/>
                <w:szCs w:val="28"/>
              </w:rPr>
              <w:t xml:space="preserve">经办人：                             </w:t>
            </w: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年     月    日</w:t>
            </w:r>
          </w:p>
          <w:p>
            <w:pPr>
              <w:spacing w:after="200" w:line="500" w:lineRule="exact"/>
              <w:rPr>
                <w:rFonts w:asciiTheme="majorEastAsia" w:hAnsiTheme="majorEastAsia" w:eastAsiaTheme="majorEastAsia"/>
                <w:b/>
                <w:sz w:val="28"/>
                <w:szCs w:val="28"/>
              </w:rPr>
            </w:pPr>
          </w:p>
        </w:tc>
      </w:tr>
    </w:tbl>
    <w:p>
      <w:pPr>
        <w:rPr>
          <w:rFonts w:ascii="Times New Roman" w:hAnsi="Times New Roman"/>
          <w:sz w:val="28"/>
          <w:szCs w:val="28"/>
        </w:rPr>
      </w:pPr>
      <w:r>
        <w:rPr>
          <w:rFonts w:ascii="Times New Roman" w:hAnsi="Times New Roman"/>
          <w:sz w:val="28"/>
          <w:szCs w:val="28"/>
        </w:rPr>
        <w:br w:type="page"/>
      </w:r>
    </w:p>
    <w:tbl>
      <w:tblPr>
        <w:tblStyle w:val="41"/>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6" w:type="dxa"/>
          </w:tcPr>
          <w:p>
            <w:pPr>
              <w:spacing w:after="200" w:line="500" w:lineRule="exact"/>
              <w:jc w:val="center"/>
              <w:rPr>
                <w:rFonts w:asciiTheme="majorEastAsia" w:hAnsiTheme="majorEastAsia" w:eastAsiaTheme="majorEastAsia"/>
                <w:b/>
                <w:sz w:val="28"/>
                <w:szCs w:val="28"/>
              </w:rPr>
            </w:pPr>
            <w:r>
              <w:rPr>
                <w:rFonts w:ascii="Times New Roman" w:hAnsi="Times New Roman"/>
                <w:b/>
                <w:sz w:val="28"/>
                <w:szCs w:val="28"/>
              </w:rPr>
              <w:t>注  释</w:t>
            </w:r>
          </w:p>
          <w:p>
            <w:pPr>
              <w:spacing w:after="200" w:line="500" w:lineRule="exact"/>
              <w:ind w:firstLine="570"/>
              <w:rPr>
                <w:rFonts w:ascii="Times New Roman" w:hAnsi="Times New Roman"/>
                <w:sz w:val="28"/>
                <w:szCs w:val="28"/>
              </w:rPr>
            </w:pPr>
          </w:p>
          <w:p>
            <w:pPr>
              <w:pStyle w:val="171"/>
              <w:numPr>
                <w:ilvl w:val="0"/>
                <w:numId w:val="28"/>
              </w:numPr>
              <w:spacing w:after="200" w:line="500" w:lineRule="exact"/>
              <w:ind w:firstLineChars="0"/>
              <w:rPr>
                <w:rFonts w:asciiTheme="majorEastAsia" w:hAnsiTheme="majorEastAsia" w:eastAsiaTheme="majorEastAsia"/>
                <w:b/>
                <w:sz w:val="28"/>
                <w:szCs w:val="28"/>
              </w:rPr>
            </w:pPr>
            <w:r>
              <w:rPr>
                <w:rFonts w:ascii="Times New Roman" w:hAnsi="Times New Roman"/>
                <w:sz w:val="28"/>
                <w:szCs w:val="28"/>
              </w:rPr>
              <w:t>本报告表应附以附件、附图：</w:t>
            </w:r>
          </w:p>
          <w:p>
            <w:pPr>
              <w:spacing w:after="200" w:line="500" w:lineRule="exact"/>
              <w:ind w:left="570"/>
              <w:rPr>
                <w:rFonts w:asciiTheme="majorEastAsia" w:hAnsiTheme="majorEastAsia" w:eastAsiaTheme="majorEastAsia"/>
                <w:b/>
                <w:sz w:val="28"/>
                <w:szCs w:val="28"/>
              </w:rPr>
            </w:pPr>
            <w:r>
              <w:rPr>
                <w:rFonts w:ascii="Times New Roman" w:hAnsi="Times New Roman"/>
                <w:sz w:val="28"/>
                <w:szCs w:val="28"/>
              </w:rPr>
              <w:t xml:space="preserve">附件1  </w:t>
            </w:r>
            <w:r>
              <w:rPr>
                <w:rFonts w:hint="eastAsia" w:ascii="Times New Roman" w:hAnsi="Times New Roman"/>
                <w:sz w:val="28"/>
                <w:szCs w:val="28"/>
              </w:rPr>
              <w:t>环评</w:t>
            </w:r>
            <w:r>
              <w:rPr>
                <w:rFonts w:ascii="Times New Roman" w:hAnsi="Times New Roman"/>
                <w:sz w:val="28"/>
                <w:szCs w:val="28"/>
              </w:rPr>
              <w:t>委托书</w:t>
            </w:r>
          </w:p>
          <w:p>
            <w:pPr>
              <w:spacing w:after="200" w:line="500" w:lineRule="exact"/>
              <w:ind w:left="570"/>
              <w:rPr>
                <w:rFonts w:asciiTheme="majorEastAsia" w:hAnsiTheme="majorEastAsia" w:eastAsiaTheme="majorEastAsia"/>
                <w:b/>
                <w:sz w:val="28"/>
                <w:szCs w:val="28"/>
              </w:rPr>
            </w:pPr>
            <w:r>
              <w:rPr>
                <w:rFonts w:ascii="Times New Roman" w:hAnsi="Times New Roman"/>
                <w:sz w:val="28"/>
                <w:szCs w:val="28"/>
              </w:rPr>
              <w:t>附件2  租赁合同</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附图1  建设项目地理位置图（应反映行政区划、水系、标明纳污口位置和地形地貌等）</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附图2  项目平面</w:t>
            </w:r>
            <w:r>
              <w:rPr>
                <w:rFonts w:hint="eastAsia" w:ascii="Times New Roman" w:hAnsi="Times New Roman"/>
                <w:sz w:val="28"/>
                <w:szCs w:val="28"/>
              </w:rPr>
              <w:t>布置</w:t>
            </w:r>
            <w:r>
              <w:rPr>
                <w:rFonts w:ascii="Times New Roman" w:hAnsi="Times New Roman"/>
                <w:sz w:val="28"/>
                <w:szCs w:val="28"/>
              </w:rPr>
              <w:t>及监测布点示意图</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附图3  项目周围环境示意图</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二、如果本报告表不能说明项目产生的污染及对环境造成的影响，应进行专项评价。根据建设项目的特点和当地环境特征，应选下列1—2项进行专项评价。</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1、大气环境影响专项评价</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2、水环境影响专项评价（包括地表水和地下水）</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3、生态影响专项评价</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4、声影响专项评价</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5、土壤影响专项评价</w:t>
            </w:r>
          </w:p>
          <w:p>
            <w:pPr>
              <w:spacing w:after="200" w:line="500" w:lineRule="exact"/>
              <w:ind w:firstLine="570"/>
              <w:rPr>
                <w:rFonts w:asciiTheme="majorEastAsia" w:hAnsiTheme="majorEastAsia" w:eastAsiaTheme="majorEastAsia"/>
                <w:b/>
                <w:sz w:val="28"/>
                <w:szCs w:val="28"/>
              </w:rPr>
            </w:pPr>
            <w:r>
              <w:rPr>
                <w:rFonts w:ascii="Times New Roman" w:hAnsi="Times New Roman"/>
                <w:sz w:val="28"/>
                <w:szCs w:val="28"/>
              </w:rPr>
              <w:t>6、固体废物影响专项评价</w:t>
            </w:r>
          </w:p>
          <w:p>
            <w:pPr>
              <w:spacing w:after="200" w:line="500" w:lineRule="exact"/>
              <w:ind w:firstLine="570"/>
              <w:rPr>
                <w:rFonts w:ascii="Times New Roman" w:hAnsi="Times New Roman"/>
                <w:sz w:val="28"/>
                <w:szCs w:val="28"/>
              </w:rPr>
            </w:pPr>
            <w:r>
              <w:rPr>
                <w:rFonts w:ascii="Times New Roman" w:hAnsi="Times New Roman"/>
                <w:sz w:val="28"/>
                <w:szCs w:val="28"/>
              </w:rPr>
              <w:t>以上专项评价未包括的可列专项，专项评价按照《环境影响评价技术导则》中的要求进行。</w:t>
            </w:r>
          </w:p>
          <w:p>
            <w:pPr>
              <w:spacing w:after="200" w:line="500" w:lineRule="exact"/>
              <w:rPr>
                <w:rFonts w:asciiTheme="majorEastAsia" w:hAnsiTheme="majorEastAsia" w:eastAsiaTheme="majorEastAsia"/>
                <w:b/>
                <w:sz w:val="28"/>
                <w:szCs w:val="28"/>
              </w:rPr>
            </w:pPr>
          </w:p>
        </w:tc>
      </w:tr>
    </w:tbl>
    <w:p>
      <w:pPr>
        <w:rPr>
          <w:rFonts w:ascii="宋体" w:hAnsi="宋体"/>
          <w:sz w:val="28"/>
          <w:szCs w:val="28"/>
        </w:rPr>
      </w:pPr>
    </w:p>
    <w:sectPr>
      <w:headerReference r:id="rId3" w:type="default"/>
      <w:footerReference r:id="rId4" w:type="default"/>
      <w:pgSz w:w="13791" w:h="16838"/>
      <w:pgMar w:top="1440" w:right="1800" w:bottom="1440" w:left="1800"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ai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SimSun,Bold">
    <w:altName w:val="宋体"/>
    <w:panose1 w:val="00000000000000000000"/>
    <w:charset w:val="86"/>
    <w:family w:val="auto"/>
    <w:pitch w:val="default"/>
    <w:sig w:usb0="00000000" w:usb1="00000000" w:usb2="0000001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swiss"/>
    <w:pitch w:val="default"/>
    <w:sig w:usb0="00000000" w:usb1="00000000" w:usb2="00000010" w:usb3="00000000" w:csb0="00040000" w:csb1="00000000"/>
  </w:font>
  <w:font w:name="TimesNewRomanPSMT">
    <w:altName w:val="宋体"/>
    <w:panose1 w:val="00000000000000000000"/>
    <w:charset w:val="86"/>
    <w:family w:val="roman"/>
    <w:pitch w:val="default"/>
    <w:sig w:usb0="00000000" w:usb1="00000000" w:usb2="00000010" w:usb3="00000000" w:csb0="0006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53" o:spid="_x0000_s2049" o:spt="202" type="#_x0000_t202" style="position:absolute;left:0pt;margin-top:0pt;height:10.45pt;width:21.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54</w:t>
                </w:r>
                <w:r>
                  <w:rPr>
                    <w:kern w:val="0"/>
                    <w:szCs w:val="21"/>
                  </w:rPr>
                  <w:fldChar w:fldCharType="end"/>
                </w:r>
                <w:r>
                  <w:rPr>
                    <w:kern w:val="0"/>
                    <w:szCs w:val="21"/>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tabs>
          <w:tab w:val="left" w:pos="730"/>
        </w:tabs>
        <w:ind w:left="-112" w:firstLine="482"/>
      </w:pPr>
      <w:rPr>
        <w:rFonts w:hint="eastAsia"/>
      </w:rPr>
    </w:lvl>
  </w:abstractNum>
  <w:abstractNum w:abstractNumId="1">
    <w:nsid w:val="48BF7BEC"/>
    <w:multiLevelType w:val="multilevel"/>
    <w:tmpl w:val="48BF7BEC"/>
    <w:lvl w:ilvl="0" w:tentative="0">
      <w:start w:val="1"/>
      <w:numFmt w:val="japaneseCounting"/>
      <w:lvlText w:val="%1、"/>
      <w:lvlJc w:val="left"/>
      <w:pPr>
        <w:ind w:left="1290" w:hanging="720"/>
      </w:pPr>
      <w:rPr>
        <w:rFonts w:hint="default" w:ascii="Times New Roman" w:hAnsi="Times New Roman" w:eastAsia="宋体"/>
        <w:b w:val="0"/>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2">
    <w:nsid w:val="5872FF4B"/>
    <w:multiLevelType w:val="singleLevel"/>
    <w:tmpl w:val="5872FF4B"/>
    <w:lvl w:ilvl="0" w:tentative="0">
      <w:start w:val="2"/>
      <w:numFmt w:val="decimal"/>
      <w:suff w:val="nothing"/>
      <w:lvlText w:val="%1、"/>
      <w:lvlJc w:val="left"/>
    </w:lvl>
  </w:abstractNum>
  <w:abstractNum w:abstractNumId="3">
    <w:nsid w:val="5872FFF3"/>
    <w:multiLevelType w:val="singleLevel"/>
    <w:tmpl w:val="5872FFF3"/>
    <w:lvl w:ilvl="0" w:tentative="0">
      <w:start w:val="1"/>
      <w:numFmt w:val="decimal"/>
      <w:suff w:val="nothing"/>
      <w:lvlText w:val="%1）"/>
      <w:lvlJc w:val="left"/>
    </w:lvl>
  </w:abstractNum>
  <w:abstractNum w:abstractNumId="4">
    <w:nsid w:val="587300B4"/>
    <w:multiLevelType w:val="singleLevel"/>
    <w:tmpl w:val="587300B4"/>
    <w:lvl w:ilvl="0" w:tentative="0">
      <w:start w:val="5"/>
      <w:numFmt w:val="decimal"/>
      <w:suff w:val="nothing"/>
      <w:lvlText w:val="%1、"/>
      <w:lvlJc w:val="left"/>
    </w:lvl>
  </w:abstractNum>
  <w:abstractNum w:abstractNumId="5">
    <w:nsid w:val="58731D5C"/>
    <w:multiLevelType w:val="singleLevel"/>
    <w:tmpl w:val="58731D5C"/>
    <w:lvl w:ilvl="0" w:tentative="0">
      <w:start w:val="1"/>
      <w:numFmt w:val="chineseCounting"/>
      <w:suff w:val="nothing"/>
      <w:lvlText w:val="（%1）"/>
      <w:lvlJc w:val="left"/>
    </w:lvl>
  </w:abstractNum>
  <w:abstractNum w:abstractNumId="6">
    <w:nsid w:val="58731E16"/>
    <w:multiLevelType w:val="singleLevel"/>
    <w:tmpl w:val="58731E16"/>
    <w:lvl w:ilvl="0" w:tentative="0">
      <w:start w:val="2"/>
      <w:numFmt w:val="decimal"/>
      <w:suff w:val="nothing"/>
      <w:lvlText w:val="%1、"/>
      <w:lvlJc w:val="left"/>
    </w:lvl>
  </w:abstractNum>
  <w:abstractNum w:abstractNumId="7">
    <w:nsid w:val="58732C04"/>
    <w:multiLevelType w:val="singleLevel"/>
    <w:tmpl w:val="58732C04"/>
    <w:lvl w:ilvl="0" w:tentative="0">
      <w:start w:val="2"/>
      <w:numFmt w:val="chineseCounting"/>
      <w:suff w:val="nothing"/>
      <w:lvlText w:val="（%1）"/>
      <w:lvlJc w:val="left"/>
    </w:lvl>
  </w:abstractNum>
  <w:abstractNum w:abstractNumId="8">
    <w:nsid w:val="58732CA3"/>
    <w:multiLevelType w:val="singleLevel"/>
    <w:tmpl w:val="58732CA3"/>
    <w:lvl w:ilvl="0" w:tentative="0">
      <w:start w:val="1"/>
      <w:numFmt w:val="decimal"/>
      <w:suff w:val="nothing"/>
      <w:lvlText w:val="%1、"/>
      <w:lvlJc w:val="left"/>
    </w:lvl>
  </w:abstractNum>
  <w:abstractNum w:abstractNumId="9">
    <w:nsid w:val="5873310F"/>
    <w:multiLevelType w:val="singleLevel"/>
    <w:tmpl w:val="5873310F"/>
    <w:lvl w:ilvl="0" w:tentative="0">
      <w:start w:val="1"/>
      <w:numFmt w:val="chineseCounting"/>
      <w:suff w:val="nothing"/>
      <w:lvlText w:val="（%1）"/>
      <w:lvlJc w:val="left"/>
    </w:lvl>
  </w:abstractNum>
  <w:abstractNum w:abstractNumId="10">
    <w:nsid w:val="587333A7"/>
    <w:multiLevelType w:val="singleLevel"/>
    <w:tmpl w:val="587333A7"/>
    <w:lvl w:ilvl="0" w:tentative="0">
      <w:start w:val="2"/>
      <w:numFmt w:val="decimal"/>
      <w:suff w:val="nothing"/>
      <w:lvlText w:val="%1）"/>
      <w:lvlJc w:val="left"/>
    </w:lvl>
  </w:abstractNum>
  <w:abstractNum w:abstractNumId="11">
    <w:nsid w:val="587333D4"/>
    <w:multiLevelType w:val="singleLevel"/>
    <w:tmpl w:val="587333D4"/>
    <w:lvl w:ilvl="0" w:tentative="0">
      <w:start w:val="1"/>
      <w:numFmt w:val="upperLetter"/>
      <w:suff w:val="nothing"/>
      <w:lvlText w:val="%1、"/>
      <w:lvlJc w:val="left"/>
    </w:lvl>
  </w:abstractNum>
  <w:abstractNum w:abstractNumId="12">
    <w:nsid w:val="5873342E"/>
    <w:multiLevelType w:val="singleLevel"/>
    <w:tmpl w:val="5873342E"/>
    <w:lvl w:ilvl="0" w:tentative="0">
      <w:start w:val="1"/>
      <w:numFmt w:val="upperLetter"/>
      <w:suff w:val="nothing"/>
      <w:lvlText w:val="%1、"/>
      <w:lvlJc w:val="left"/>
    </w:lvl>
  </w:abstractNum>
  <w:abstractNum w:abstractNumId="13">
    <w:nsid w:val="58733501"/>
    <w:multiLevelType w:val="singleLevel"/>
    <w:tmpl w:val="58733501"/>
    <w:lvl w:ilvl="0" w:tentative="0">
      <w:start w:val="1"/>
      <w:numFmt w:val="decimal"/>
      <w:suff w:val="nothing"/>
      <w:lvlText w:val="%1）"/>
      <w:lvlJc w:val="left"/>
    </w:lvl>
  </w:abstractNum>
  <w:abstractNum w:abstractNumId="14">
    <w:nsid w:val="58733946"/>
    <w:multiLevelType w:val="singleLevel"/>
    <w:tmpl w:val="58733946"/>
    <w:lvl w:ilvl="0" w:tentative="0">
      <w:start w:val="1"/>
      <w:numFmt w:val="chineseCounting"/>
      <w:suff w:val="nothing"/>
      <w:lvlText w:val="（%1）"/>
      <w:lvlJc w:val="left"/>
    </w:lvl>
  </w:abstractNum>
  <w:abstractNum w:abstractNumId="15">
    <w:nsid w:val="587339A1"/>
    <w:multiLevelType w:val="singleLevel"/>
    <w:tmpl w:val="587339A1"/>
    <w:lvl w:ilvl="0" w:tentative="0">
      <w:start w:val="2"/>
      <w:numFmt w:val="decimal"/>
      <w:suff w:val="nothing"/>
      <w:lvlText w:val="%1、"/>
      <w:lvlJc w:val="left"/>
    </w:lvl>
  </w:abstractNum>
  <w:abstractNum w:abstractNumId="16">
    <w:nsid w:val="58733A2E"/>
    <w:multiLevelType w:val="singleLevel"/>
    <w:tmpl w:val="58733A2E"/>
    <w:lvl w:ilvl="0" w:tentative="0">
      <w:start w:val="1"/>
      <w:numFmt w:val="upperLetter"/>
      <w:suff w:val="nothing"/>
      <w:lvlText w:val="%1、"/>
      <w:lvlJc w:val="left"/>
    </w:lvl>
  </w:abstractNum>
  <w:abstractNum w:abstractNumId="17">
    <w:nsid w:val="58733AD4"/>
    <w:multiLevelType w:val="singleLevel"/>
    <w:tmpl w:val="58733AD4"/>
    <w:lvl w:ilvl="0" w:tentative="0">
      <w:start w:val="1"/>
      <w:numFmt w:val="lowerLetter"/>
      <w:suff w:val="nothing"/>
      <w:lvlText w:val="%1、"/>
      <w:lvlJc w:val="left"/>
    </w:lvl>
  </w:abstractNum>
  <w:abstractNum w:abstractNumId="18">
    <w:nsid w:val="58733B04"/>
    <w:multiLevelType w:val="singleLevel"/>
    <w:tmpl w:val="58733B04"/>
    <w:lvl w:ilvl="0" w:tentative="0">
      <w:start w:val="4"/>
      <w:numFmt w:val="decimal"/>
      <w:suff w:val="nothing"/>
      <w:lvlText w:val="%1、"/>
      <w:lvlJc w:val="left"/>
    </w:lvl>
  </w:abstractNum>
  <w:abstractNum w:abstractNumId="19">
    <w:nsid w:val="58733B82"/>
    <w:multiLevelType w:val="singleLevel"/>
    <w:tmpl w:val="58733B82"/>
    <w:lvl w:ilvl="0" w:tentative="0">
      <w:start w:val="2"/>
      <w:numFmt w:val="decimal"/>
      <w:suff w:val="nothing"/>
      <w:lvlText w:val="%1）"/>
      <w:lvlJc w:val="left"/>
    </w:lvl>
  </w:abstractNum>
  <w:abstractNum w:abstractNumId="20">
    <w:nsid w:val="58733C45"/>
    <w:multiLevelType w:val="singleLevel"/>
    <w:tmpl w:val="58733C45"/>
    <w:lvl w:ilvl="0" w:tentative="0">
      <w:start w:val="6"/>
      <w:numFmt w:val="decimal"/>
      <w:suff w:val="nothing"/>
      <w:lvlText w:val="%1、"/>
      <w:lvlJc w:val="left"/>
    </w:lvl>
  </w:abstractNum>
  <w:abstractNum w:abstractNumId="21">
    <w:nsid w:val="58733C9B"/>
    <w:multiLevelType w:val="singleLevel"/>
    <w:tmpl w:val="58733C9B"/>
    <w:lvl w:ilvl="0" w:tentative="0">
      <w:start w:val="2"/>
      <w:numFmt w:val="chineseCounting"/>
      <w:suff w:val="nothing"/>
      <w:lvlText w:val="（%1）"/>
      <w:lvlJc w:val="left"/>
    </w:lvl>
  </w:abstractNum>
  <w:abstractNum w:abstractNumId="22">
    <w:nsid w:val="58733CDC"/>
    <w:multiLevelType w:val="singleLevel"/>
    <w:tmpl w:val="58733CDC"/>
    <w:lvl w:ilvl="0" w:tentative="0">
      <w:start w:val="1"/>
      <w:numFmt w:val="chineseCounting"/>
      <w:suff w:val="nothing"/>
      <w:lvlText w:val="（%1）"/>
      <w:lvlJc w:val="left"/>
    </w:lvl>
  </w:abstractNum>
  <w:abstractNum w:abstractNumId="23">
    <w:nsid w:val="58734265"/>
    <w:multiLevelType w:val="singleLevel"/>
    <w:tmpl w:val="58734265"/>
    <w:lvl w:ilvl="0" w:tentative="0">
      <w:start w:val="3"/>
      <w:numFmt w:val="decimal"/>
      <w:suff w:val="nothing"/>
      <w:lvlText w:val="%1、"/>
      <w:lvlJc w:val="left"/>
    </w:lvl>
  </w:abstractNum>
  <w:abstractNum w:abstractNumId="24">
    <w:nsid w:val="587342FE"/>
    <w:multiLevelType w:val="singleLevel"/>
    <w:tmpl w:val="587342FE"/>
    <w:lvl w:ilvl="0" w:tentative="0">
      <w:start w:val="2"/>
      <w:numFmt w:val="chineseCounting"/>
      <w:suff w:val="nothing"/>
      <w:lvlText w:val="（%1）"/>
      <w:lvlJc w:val="left"/>
    </w:lvl>
  </w:abstractNum>
  <w:abstractNum w:abstractNumId="25">
    <w:nsid w:val="58C75354"/>
    <w:multiLevelType w:val="singleLevel"/>
    <w:tmpl w:val="58C75354"/>
    <w:lvl w:ilvl="0" w:tentative="0">
      <w:start w:val="5"/>
      <w:numFmt w:val="decimal"/>
      <w:suff w:val="nothing"/>
      <w:lvlText w:val="%1、"/>
      <w:lvlJc w:val="left"/>
    </w:lvl>
  </w:abstractNum>
  <w:abstractNum w:abstractNumId="26">
    <w:nsid w:val="58C75418"/>
    <w:multiLevelType w:val="singleLevel"/>
    <w:tmpl w:val="58C75418"/>
    <w:lvl w:ilvl="0" w:tentative="0">
      <w:start w:val="1"/>
      <w:numFmt w:val="upperLetter"/>
      <w:suff w:val="nothing"/>
      <w:lvlText w:val="%1、"/>
      <w:lvlJc w:val="left"/>
    </w:lvl>
  </w:abstractNum>
  <w:abstractNum w:abstractNumId="27">
    <w:nsid w:val="58C8EA5A"/>
    <w:multiLevelType w:val="singleLevel"/>
    <w:tmpl w:val="58C8EA5A"/>
    <w:lvl w:ilvl="0" w:tentative="0">
      <w:start w:val="4"/>
      <w:numFmt w:val="chineseCounting"/>
      <w:suff w:val="nothing"/>
      <w:lvlText w:val="（%1）"/>
      <w:lvlJc w:val="left"/>
    </w:lvl>
  </w:abstractNum>
  <w:num w:numId="1">
    <w:abstractNumId w:val="0"/>
  </w:num>
  <w:num w:numId="2">
    <w:abstractNumId w:val="27"/>
  </w:num>
  <w:num w:numId="3">
    <w:abstractNumId w:val="25"/>
  </w:num>
  <w:num w:numId="4">
    <w:abstractNumId w:val="26"/>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CE2"/>
    <w:rsid w:val="00044DAD"/>
    <w:rsid w:val="000826FD"/>
    <w:rsid w:val="00093966"/>
    <w:rsid w:val="000A1F61"/>
    <w:rsid w:val="000C1BE4"/>
    <w:rsid w:val="000D3331"/>
    <w:rsid w:val="000E1E9E"/>
    <w:rsid w:val="000F57CF"/>
    <w:rsid w:val="00106BEB"/>
    <w:rsid w:val="0011391E"/>
    <w:rsid w:val="00133C8A"/>
    <w:rsid w:val="00172A27"/>
    <w:rsid w:val="001815F1"/>
    <w:rsid w:val="001920C0"/>
    <w:rsid w:val="001A3BA5"/>
    <w:rsid w:val="001E1D60"/>
    <w:rsid w:val="0020586B"/>
    <w:rsid w:val="00211B96"/>
    <w:rsid w:val="00224790"/>
    <w:rsid w:val="00234F0D"/>
    <w:rsid w:val="002641CE"/>
    <w:rsid w:val="0027346B"/>
    <w:rsid w:val="00277C12"/>
    <w:rsid w:val="0029503C"/>
    <w:rsid w:val="002A4092"/>
    <w:rsid w:val="002A6334"/>
    <w:rsid w:val="002A7FD3"/>
    <w:rsid w:val="002B2D14"/>
    <w:rsid w:val="002E2F97"/>
    <w:rsid w:val="002E690D"/>
    <w:rsid w:val="002F1400"/>
    <w:rsid w:val="002F1A68"/>
    <w:rsid w:val="003113B2"/>
    <w:rsid w:val="003644BE"/>
    <w:rsid w:val="0037067E"/>
    <w:rsid w:val="003765CF"/>
    <w:rsid w:val="003818BA"/>
    <w:rsid w:val="00397668"/>
    <w:rsid w:val="003B7008"/>
    <w:rsid w:val="003D0908"/>
    <w:rsid w:val="003D6E47"/>
    <w:rsid w:val="003E4B43"/>
    <w:rsid w:val="004107FE"/>
    <w:rsid w:val="00414649"/>
    <w:rsid w:val="004321FC"/>
    <w:rsid w:val="004367D9"/>
    <w:rsid w:val="00451E6C"/>
    <w:rsid w:val="00454586"/>
    <w:rsid w:val="004A276A"/>
    <w:rsid w:val="004A4C25"/>
    <w:rsid w:val="004A7169"/>
    <w:rsid w:val="004B3F8C"/>
    <w:rsid w:val="004B6CAC"/>
    <w:rsid w:val="004C610D"/>
    <w:rsid w:val="00560357"/>
    <w:rsid w:val="00563016"/>
    <w:rsid w:val="0056459D"/>
    <w:rsid w:val="00572D82"/>
    <w:rsid w:val="005A39E7"/>
    <w:rsid w:val="005C0793"/>
    <w:rsid w:val="005C7214"/>
    <w:rsid w:val="005D3627"/>
    <w:rsid w:val="005F06B9"/>
    <w:rsid w:val="005F4721"/>
    <w:rsid w:val="006244F4"/>
    <w:rsid w:val="00643B08"/>
    <w:rsid w:val="006673E2"/>
    <w:rsid w:val="00690678"/>
    <w:rsid w:val="006A1BF1"/>
    <w:rsid w:val="006A2062"/>
    <w:rsid w:val="00727E7B"/>
    <w:rsid w:val="007346BD"/>
    <w:rsid w:val="00741149"/>
    <w:rsid w:val="0074728B"/>
    <w:rsid w:val="007556B3"/>
    <w:rsid w:val="00757B2A"/>
    <w:rsid w:val="00761F08"/>
    <w:rsid w:val="007673DE"/>
    <w:rsid w:val="00777FF8"/>
    <w:rsid w:val="007866DF"/>
    <w:rsid w:val="0079760B"/>
    <w:rsid w:val="007A7119"/>
    <w:rsid w:val="007C5DE2"/>
    <w:rsid w:val="007D6434"/>
    <w:rsid w:val="007E6482"/>
    <w:rsid w:val="0082586F"/>
    <w:rsid w:val="00833DDE"/>
    <w:rsid w:val="00866938"/>
    <w:rsid w:val="00870B53"/>
    <w:rsid w:val="00874416"/>
    <w:rsid w:val="00887EA0"/>
    <w:rsid w:val="008A0466"/>
    <w:rsid w:val="008C1B83"/>
    <w:rsid w:val="008C2311"/>
    <w:rsid w:val="008D182F"/>
    <w:rsid w:val="008E1C0B"/>
    <w:rsid w:val="008F3B6A"/>
    <w:rsid w:val="008F5ED3"/>
    <w:rsid w:val="00900D43"/>
    <w:rsid w:val="00901F80"/>
    <w:rsid w:val="009038FD"/>
    <w:rsid w:val="00910FCA"/>
    <w:rsid w:val="00931E17"/>
    <w:rsid w:val="00945454"/>
    <w:rsid w:val="00946A40"/>
    <w:rsid w:val="00965B0B"/>
    <w:rsid w:val="009B45A4"/>
    <w:rsid w:val="009E244E"/>
    <w:rsid w:val="00A10F9B"/>
    <w:rsid w:val="00A23344"/>
    <w:rsid w:val="00A317AE"/>
    <w:rsid w:val="00A462FB"/>
    <w:rsid w:val="00A50044"/>
    <w:rsid w:val="00A55725"/>
    <w:rsid w:val="00AA206D"/>
    <w:rsid w:val="00AD394F"/>
    <w:rsid w:val="00AD6A73"/>
    <w:rsid w:val="00AE20F6"/>
    <w:rsid w:val="00AF2AA3"/>
    <w:rsid w:val="00B07CFB"/>
    <w:rsid w:val="00B16FAC"/>
    <w:rsid w:val="00B313B8"/>
    <w:rsid w:val="00B368E9"/>
    <w:rsid w:val="00BA7559"/>
    <w:rsid w:val="00BE1ADD"/>
    <w:rsid w:val="00BF0901"/>
    <w:rsid w:val="00BF302B"/>
    <w:rsid w:val="00BF3696"/>
    <w:rsid w:val="00BF4156"/>
    <w:rsid w:val="00C07355"/>
    <w:rsid w:val="00C100D2"/>
    <w:rsid w:val="00C10735"/>
    <w:rsid w:val="00C22960"/>
    <w:rsid w:val="00C40A27"/>
    <w:rsid w:val="00C45CAD"/>
    <w:rsid w:val="00C51A78"/>
    <w:rsid w:val="00C832DA"/>
    <w:rsid w:val="00C84204"/>
    <w:rsid w:val="00CA1ACA"/>
    <w:rsid w:val="00CA20C6"/>
    <w:rsid w:val="00CB2ED0"/>
    <w:rsid w:val="00CC3DC8"/>
    <w:rsid w:val="00CC7331"/>
    <w:rsid w:val="00CC7F12"/>
    <w:rsid w:val="00CD4D68"/>
    <w:rsid w:val="00CE0474"/>
    <w:rsid w:val="00D07CEF"/>
    <w:rsid w:val="00D07EC7"/>
    <w:rsid w:val="00D133C7"/>
    <w:rsid w:val="00D13D48"/>
    <w:rsid w:val="00D264EB"/>
    <w:rsid w:val="00D279D9"/>
    <w:rsid w:val="00D34B04"/>
    <w:rsid w:val="00D35EA7"/>
    <w:rsid w:val="00D420FC"/>
    <w:rsid w:val="00D67B9C"/>
    <w:rsid w:val="00D748BA"/>
    <w:rsid w:val="00D83793"/>
    <w:rsid w:val="00D968F4"/>
    <w:rsid w:val="00DE14E5"/>
    <w:rsid w:val="00E1757A"/>
    <w:rsid w:val="00E256C5"/>
    <w:rsid w:val="00E269BE"/>
    <w:rsid w:val="00E40E8C"/>
    <w:rsid w:val="00E450E4"/>
    <w:rsid w:val="00E658E7"/>
    <w:rsid w:val="00E91F4F"/>
    <w:rsid w:val="00EA2E7B"/>
    <w:rsid w:val="00EF31A2"/>
    <w:rsid w:val="00EF6B52"/>
    <w:rsid w:val="00EF706A"/>
    <w:rsid w:val="00F46A88"/>
    <w:rsid w:val="00F53F37"/>
    <w:rsid w:val="00F6351F"/>
    <w:rsid w:val="00F87B82"/>
    <w:rsid w:val="00FA7D57"/>
    <w:rsid w:val="00FC5521"/>
    <w:rsid w:val="01490EBE"/>
    <w:rsid w:val="02857F9E"/>
    <w:rsid w:val="032E0696"/>
    <w:rsid w:val="03B957B1"/>
    <w:rsid w:val="04FB6E06"/>
    <w:rsid w:val="051853E5"/>
    <w:rsid w:val="062D09D3"/>
    <w:rsid w:val="06356F9E"/>
    <w:rsid w:val="066914F5"/>
    <w:rsid w:val="0686547E"/>
    <w:rsid w:val="07985B7E"/>
    <w:rsid w:val="0AA36B01"/>
    <w:rsid w:val="0ACE0E7A"/>
    <w:rsid w:val="0BDD248C"/>
    <w:rsid w:val="0CB262C1"/>
    <w:rsid w:val="0E7F2669"/>
    <w:rsid w:val="0E814CEF"/>
    <w:rsid w:val="0F273B1D"/>
    <w:rsid w:val="0F3C4E41"/>
    <w:rsid w:val="103B509A"/>
    <w:rsid w:val="10486B0F"/>
    <w:rsid w:val="160D708C"/>
    <w:rsid w:val="1637376B"/>
    <w:rsid w:val="171E1AF3"/>
    <w:rsid w:val="180614A0"/>
    <w:rsid w:val="19390810"/>
    <w:rsid w:val="19D476D4"/>
    <w:rsid w:val="1A200C68"/>
    <w:rsid w:val="1BB66B51"/>
    <w:rsid w:val="1CBE7EF7"/>
    <w:rsid w:val="1CEC58CF"/>
    <w:rsid w:val="1DF97F2A"/>
    <w:rsid w:val="1E2259E0"/>
    <w:rsid w:val="1F9B1162"/>
    <w:rsid w:val="1FA26D86"/>
    <w:rsid w:val="201F7700"/>
    <w:rsid w:val="2126178D"/>
    <w:rsid w:val="216668B9"/>
    <w:rsid w:val="21675B09"/>
    <w:rsid w:val="220571D8"/>
    <w:rsid w:val="22D55C00"/>
    <w:rsid w:val="22D93916"/>
    <w:rsid w:val="245E76F2"/>
    <w:rsid w:val="251003B4"/>
    <w:rsid w:val="258368FE"/>
    <w:rsid w:val="26600FAA"/>
    <w:rsid w:val="26620A46"/>
    <w:rsid w:val="27E66FE5"/>
    <w:rsid w:val="2ABC2DBA"/>
    <w:rsid w:val="2B4522E6"/>
    <w:rsid w:val="2B4F1116"/>
    <w:rsid w:val="2DD15A01"/>
    <w:rsid w:val="30A21F0B"/>
    <w:rsid w:val="318E3A31"/>
    <w:rsid w:val="3307784B"/>
    <w:rsid w:val="335B17E3"/>
    <w:rsid w:val="35687148"/>
    <w:rsid w:val="35E84AEA"/>
    <w:rsid w:val="364C7BB0"/>
    <w:rsid w:val="3667610B"/>
    <w:rsid w:val="367A059F"/>
    <w:rsid w:val="38595B20"/>
    <w:rsid w:val="3AF232CE"/>
    <w:rsid w:val="3B850B87"/>
    <w:rsid w:val="3C614D19"/>
    <w:rsid w:val="3CA627A1"/>
    <w:rsid w:val="3CA9355A"/>
    <w:rsid w:val="3D085906"/>
    <w:rsid w:val="3D5706D4"/>
    <w:rsid w:val="3D9147EF"/>
    <w:rsid w:val="3E2B2D1D"/>
    <w:rsid w:val="3E665768"/>
    <w:rsid w:val="3E7239C0"/>
    <w:rsid w:val="3EC15F6B"/>
    <w:rsid w:val="3FE87393"/>
    <w:rsid w:val="40017F67"/>
    <w:rsid w:val="40A57904"/>
    <w:rsid w:val="40DE1B21"/>
    <w:rsid w:val="41410047"/>
    <w:rsid w:val="42011CE3"/>
    <w:rsid w:val="422616DF"/>
    <w:rsid w:val="442B08EC"/>
    <w:rsid w:val="448B2DDE"/>
    <w:rsid w:val="44F96B98"/>
    <w:rsid w:val="45675A21"/>
    <w:rsid w:val="456D3C04"/>
    <w:rsid w:val="463376BC"/>
    <w:rsid w:val="46722AA1"/>
    <w:rsid w:val="47C259BD"/>
    <w:rsid w:val="48BB6108"/>
    <w:rsid w:val="490518E7"/>
    <w:rsid w:val="4A794C31"/>
    <w:rsid w:val="4B712C6F"/>
    <w:rsid w:val="4BBE2161"/>
    <w:rsid w:val="4BCC117C"/>
    <w:rsid w:val="4FF04AAF"/>
    <w:rsid w:val="505B4D7C"/>
    <w:rsid w:val="505D0BAA"/>
    <w:rsid w:val="508C006A"/>
    <w:rsid w:val="51026C29"/>
    <w:rsid w:val="511D6EAB"/>
    <w:rsid w:val="51A620F3"/>
    <w:rsid w:val="51E6031B"/>
    <w:rsid w:val="52482516"/>
    <w:rsid w:val="533013CE"/>
    <w:rsid w:val="53A7160B"/>
    <w:rsid w:val="54166ED3"/>
    <w:rsid w:val="545F2EAA"/>
    <w:rsid w:val="551D13A6"/>
    <w:rsid w:val="559B4875"/>
    <w:rsid w:val="559E36C2"/>
    <w:rsid w:val="55E35F97"/>
    <w:rsid w:val="56CE53BD"/>
    <w:rsid w:val="586D34D9"/>
    <w:rsid w:val="593952F7"/>
    <w:rsid w:val="59A6332A"/>
    <w:rsid w:val="5ADF03FF"/>
    <w:rsid w:val="5B071578"/>
    <w:rsid w:val="5D1635DC"/>
    <w:rsid w:val="5D3F1C97"/>
    <w:rsid w:val="5DFD18A2"/>
    <w:rsid w:val="5E0B50DA"/>
    <w:rsid w:val="5E8E5978"/>
    <w:rsid w:val="5FE13B40"/>
    <w:rsid w:val="60060632"/>
    <w:rsid w:val="60491E66"/>
    <w:rsid w:val="610A470B"/>
    <w:rsid w:val="618B52A4"/>
    <w:rsid w:val="626943E1"/>
    <w:rsid w:val="644F2454"/>
    <w:rsid w:val="64D54C43"/>
    <w:rsid w:val="661F3071"/>
    <w:rsid w:val="671309DE"/>
    <w:rsid w:val="67153477"/>
    <w:rsid w:val="682B18D7"/>
    <w:rsid w:val="688F535F"/>
    <w:rsid w:val="6B1977B9"/>
    <w:rsid w:val="6B1F3803"/>
    <w:rsid w:val="6C263053"/>
    <w:rsid w:val="6C751335"/>
    <w:rsid w:val="6D515607"/>
    <w:rsid w:val="6F512EF3"/>
    <w:rsid w:val="70262B54"/>
    <w:rsid w:val="707375C9"/>
    <w:rsid w:val="70B63FDD"/>
    <w:rsid w:val="71FC0BF2"/>
    <w:rsid w:val="72D0654F"/>
    <w:rsid w:val="735511BE"/>
    <w:rsid w:val="74684A1C"/>
    <w:rsid w:val="74967AED"/>
    <w:rsid w:val="756566C2"/>
    <w:rsid w:val="75867384"/>
    <w:rsid w:val="75F71DEF"/>
    <w:rsid w:val="770C7EC4"/>
    <w:rsid w:val="79603BE1"/>
    <w:rsid w:val="79C07A9F"/>
    <w:rsid w:val="7B1C4521"/>
    <w:rsid w:val="7CAD2CA8"/>
    <w:rsid w:val="7D2C45FB"/>
    <w:rsid w:val="7DC443DF"/>
    <w:rsid w:val="7EAA2AA3"/>
    <w:rsid w:val="7EDE72A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67"/>
    <w:qFormat/>
    <w:uiPriority w:val="0"/>
    <w:pPr>
      <w:keepNext/>
      <w:jc w:val="left"/>
      <w:outlineLvl w:val="0"/>
    </w:pPr>
    <w:rPr>
      <w:rFonts w:ascii="宋体"/>
      <w:b/>
      <w:sz w:val="28"/>
    </w:rPr>
  </w:style>
  <w:style w:type="paragraph" w:styleId="5">
    <w:name w:val="heading 2"/>
    <w:basedOn w:val="1"/>
    <w:next w:val="1"/>
    <w:link w:val="77"/>
    <w:qFormat/>
    <w:uiPriority w:val="0"/>
    <w:pPr>
      <w:keepNext/>
      <w:keepLines/>
      <w:spacing w:line="360" w:lineRule="atLeast"/>
      <w:outlineLvl w:val="1"/>
    </w:pPr>
    <w:rPr>
      <w:rFonts w:ascii="Arial" w:hAnsi="Arial"/>
      <w:b/>
      <w:bCs/>
      <w:sz w:val="28"/>
      <w:szCs w:val="32"/>
    </w:rPr>
  </w:style>
  <w:style w:type="paragraph" w:styleId="6">
    <w:name w:val="heading 3"/>
    <w:basedOn w:val="1"/>
    <w:next w:val="1"/>
    <w:link w:val="59"/>
    <w:qFormat/>
    <w:uiPriority w:val="0"/>
    <w:pPr>
      <w:keepNext/>
      <w:keepLines/>
      <w:spacing w:before="260" w:after="260" w:line="413" w:lineRule="auto"/>
      <w:outlineLvl w:val="2"/>
    </w:pPr>
    <w:rPr>
      <w:rFonts w:ascii="Times New Roman" w:hAnsi="Times New Roman"/>
      <w:b/>
      <w:bCs/>
      <w:sz w:val="32"/>
      <w:szCs w:val="32"/>
    </w:rPr>
  </w:style>
  <w:style w:type="character" w:default="1" w:styleId="28">
    <w:name w:val="Default Paragraph Font"/>
    <w:unhideWhenUsed/>
    <w:qFormat/>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122"/>
    <w:qFormat/>
    <w:uiPriority w:val="0"/>
    <w:pPr>
      <w:ind w:firstLine="420" w:firstLineChars="100"/>
    </w:pPr>
    <w:rPr>
      <w:rFonts w:ascii="Times New Roman" w:hAnsi="Times New Roman"/>
      <w:szCs w:val="20"/>
    </w:rPr>
  </w:style>
  <w:style w:type="paragraph" w:styleId="4">
    <w:name w:val="Body Text"/>
    <w:basedOn w:val="1"/>
    <w:link w:val="61"/>
    <w:qFormat/>
    <w:uiPriority w:val="0"/>
    <w:pPr>
      <w:spacing w:after="120"/>
    </w:pPr>
  </w:style>
  <w:style w:type="paragraph" w:styleId="7">
    <w:name w:val="annotation subject"/>
    <w:basedOn w:val="8"/>
    <w:next w:val="8"/>
    <w:qFormat/>
    <w:uiPriority w:val="0"/>
    <w:rPr>
      <w:b/>
      <w:bCs/>
    </w:rPr>
  </w:style>
  <w:style w:type="paragraph" w:styleId="8">
    <w:name w:val="annotation text"/>
    <w:basedOn w:val="1"/>
    <w:link w:val="127"/>
    <w:qFormat/>
    <w:uiPriority w:val="0"/>
    <w:pPr>
      <w:jc w:val="left"/>
    </w:pPr>
    <w:rPr>
      <w:rFonts w:ascii="Times New Roman" w:hAnsi="Times New Roman"/>
      <w:szCs w:val="20"/>
    </w:rPr>
  </w:style>
  <w:style w:type="paragraph" w:styleId="9">
    <w:name w:val="Normal Indent"/>
    <w:basedOn w:val="1"/>
    <w:link w:val="82"/>
    <w:qFormat/>
    <w:uiPriority w:val="0"/>
    <w:pPr>
      <w:ind w:firstLine="200" w:firstLineChars="200"/>
    </w:pPr>
    <w:rPr>
      <w:szCs w:val="24"/>
    </w:rPr>
  </w:style>
  <w:style w:type="paragraph" w:styleId="10">
    <w:name w:val="caption"/>
    <w:basedOn w:val="1"/>
    <w:next w:val="1"/>
    <w:unhideWhenUsed/>
    <w:qFormat/>
    <w:uiPriority w:val="0"/>
    <w:pPr>
      <w:widowControl/>
      <w:spacing w:before="152" w:after="160"/>
      <w:jc w:val="center"/>
    </w:pPr>
    <w:rPr>
      <w:rFonts w:ascii="黑体" w:hAnsi="宋体" w:eastAsia="黑体" w:cs="Arial"/>
    </w:rPr>
  </w:style>
  <w:style w:type="paragraph" w:styleId="11">
    <w:name w:val="Document Map"/>
    <w:basedOn w:val="1"/>
    <w:semiHidden/>
    <w:qFormat/>
    <w:uiPriority w:val="0"/>
    <w:pPr>
      <w:shd w:val="clear" w:color="auto" w:fill="000080"/>
    </w:pPr>
    <w:rPr>
      <w:rFonts w:ascii="Times New Roman" w:hAnsi="Times New Roman"/>
      <w:szCs w:val="24"/>
    </w:rPr>
  </w:style>
  <w:style w:type="paragraph" w:styleId="12">
    <w:name w:val="Body Text 3"/>
    <w:basedOn w:val="1"/>
    <w:qFormat/>
    <w:uiPriority w:val="0"/>
    <w:pPr>
      <w:spacing w:after="120"/>
    </w:pPr>
    <w:rPr>
      <w:rFonts w:ascii="Times New Roman" w:hAnsi="Times New Roman"/>
      <w:sz w:val="16"/>
      <w:szCs w:val="16"/>
    </w:rPr>
  </w:style>
  <w:style w:type="paragraph" w:styleId="13">
    <w:name w:val="Body Text Indent"/>
    <w:basedOn w:val="1"/>
    <w:link w:val="125"/>
    <w:qFormat/>
    <w:uiPriority w:val="0"/>
    <w:pPr>
      <w:spacing w:after="120" w:line="400" w:lineRule="exact"/>
      <w:ind w:firstLine="480"/>
    </w:pPr>
    <w:rPr>
      <w:rFonts w:ascii="Times New Roman" w:hAnsi="Times New Roman" w:eastAsia="楷体_GB2312"/>
      <w:sz w:val="24"/>
      <w:szCs w:val="20"/>
    </w:rPr>
  </w:style>
  <w:style w:type="paragraph" w:styleId="14">
    <w:name w:val="Plain Text"/>
    <w:basedOn w:val="1"/>
    <w:link w:val="92"/>
    <w:qFormat/>
    <w:uiPriority w:val="0"/>
    <w:pPr>
      <w:tabs>
        <w:tab w:val="left" w:pos="0"/>
      </w:tabs>
      <w:snapToGrid w:val="0"/>
      <w:spacing w:line="324" w:lineRule="auto"/>
    </w:pPr>
    <w:rPr>
      <w:rFonts w:ascii="宋体" w:hAnsi="Courier New"/>
      <w:szCs w:val="20"/>
    </w:rPr>
  </w:style>
  <w:style w:type="paragraph" w:styleId="15">
    <w:name w:val="Date"/>
    <w:basedOn w:val="1"/>
    <w:next w:val="1"/>
    <w:qFormat/>
    <w:uiPriority w:val="0"/>
    <w:rPr>
      <w:rFonts w:ascii="Times New Roman" w:hAnsi="Times New Roman"/>
      <w:sz w:val="28"/>
      <w:szCs w:val="20"/>
    </w:rPr>
  </w:style>
  <w:style w:type="paragraph" w:styleId="16">
    <w:name w:val="Body Text Indent 2"/>
    <w:basedOn w:val="1"/>
    <w:qFormat/>
    <w:uiPriority w:val="0"/>
    <w:pPr>
      <w:spacing w:after="120" w:line="480" w:lineRule="auto"/>
      <w:ind w:left="420" w:leftChars="200"/>
    </w:pPr>
    <w:rPr>
      <w:rFonts w:ascii="Times New Roman" w:hAnsi="Times New Roman"/>
      <w:szCs w:val="24"/>
    </w:rPr>
  </w:style>
  <w:style w:type="paragraph" w:styleId="17">
    <w:name w:val="Balloon Text"/>
    <w:basedOn w:val="1"/>
    <w:semiHidden/>
    <w:qFormat/>
    <w:uiPriority w:val="0"/>
    <w:rPr>
      <w:sz w:val="18"/>
      <w:szCs w:val="18"/>
    </w:rPr>
  </w:style>
  <w:style w:type="paragraph" w:styleId="18">
    <w:name w:val="footer"/>
    <w:basedOn w:val="1"/>
    <w:link w:val="74"/>
    <w:qFormat/>
    <w:uiPriority w:val="99"/>
    <w:pPr>
      <w:tabs>
        <w:tab w:val="center" w:pos="4153"/>
        <w:tab w:val="right" w:pos="8306"/>
      </w:tabs>
      <w:snapToGrid w:val="0"/>
      <w:jc w:val="left"/>
    </w:pPr>
    <w:rPr>
      <w:sz w:val="18"/>
      <w:szCs w:val="18"/>
    </w:rPr>
  </w:style>
  <w:style w:type="paragraph" w:styleId="19">
    <w:name w:val="header"/>
    <w:basedOn w:val="1"/>
    <w:link w:val="166"/>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0">
    <w:name w:val="toc 1"/>
    <w:basedOn w:val="1"/>
    <w:next w:val="1"/>
    <w:qFormat/>
    <w:uiPriority w:val="39"/>
    <w:rPr>
      <w:rFonts w:ascii="Times New Roman" w:hAnsi="Times New Roman"/>
      <w:szCs w:val="24"/>
    </w:rPr>
  </w:style>
  <w:style w:type="paragraph" w:styleId="21">
    <w:name w:val="List"/>
    <w:basedOn w:val="1"/>
    <w:qFormat/>
    <w:uiPriority w:val="0"/>
    <w:pPr>
      <w:ind w:left="200" w:hanging="200" w:hangingChars="200"/>
    </w:pPr>
  </w:style>
  <w:style w:type="paragraph" w:styleId="22">
    <w:name w:val="Body Text Indent 3"/>
    <w:basedOn w:val="1"/>
    <w:qFormat/>
    <w:uiPriority w:val="0"/>
    <w:pPr>
      <w:spacing w:after="120"/>
      <w:ind w:left="420" w:leftChars="200"/>
    </w:pPr>
    <w:rPr>
      <w:rFonts w:ascii="Times New Roman" w:hAnsi="Times New Roman"/>
      <w:sz w:val="16"/>
      <w:szCs w:val="16"/>
    </w:rPr>
  </w:style>
  <w:style w:type="paragraph" w:styleId="23">
    <w:name w:val="toc 2"/>
    <w:basedOn w:val="1"/>
    <w:next w:val="1"/>
    <w:qFormat/>
    <w:uiPriority w:val="39"/>
    <w:pPr>
      <w:ind w:left="420" w:leftChars="200"/>
    </w:pPr>
  </w:style>
  <w:style w:type="paragraph" w:styleId="24">
    <w:name w:val="Body Text 2"/>
    <w:basedOn w:val="1"/>
    <w:link w:val="91"/>
    <w:qFormat/>
    <w:uiPriority w:val="0"/>
    <w:pPr>
      <w:spacing w:after="120" w:line="480" w:lineRule="auto"/>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6">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7">
    <w:name w:val="index 1"/>
    <w:basedOn w:val="1"/>
    <w:next w:val="1"/>
    <w:qFormat/>
    <w:uiPriority w:val="0"/>
    <w:pPr>
      <w:adjustRightInd w:val="0"/>
      <w:snapToGrid w:val="0"/>
      <w:spacing w:line="240" w:lineRule="exact"/>
      <w:ind w:firstLine="19"/>
      <w:jc w:val="center"/>
    </w:pPr>
    <w:rPr>
      <w:rFonts w:ascii="Times New Roman" w:hAnsi="Times New Roman"/>
      <w:spacing w:val="-20"/>
      <w:szCs w:val="24"/>
    </w:r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rFonts w:hint="eastAsia" w:ascii="宋体" w:hAnsi="宋体" w:eastAsia="宋体" w:cs="宋体"/>
      <w:color w:val="999999"/>
      <w:sz w:val="18"/>
      <w:szCs w:val="18"/>
      <w:u w:val="none"/>
    </w:rPr>
  </w:style>
  <w:style w:type="character" w:styleId="32">
    <w:name w:val="Emphasis"/>
    <w:qFormat/>
    <w:uiPriority w:val="20"/>
    <w:rPr>
      <w:color w:val="CC0033"/>
    </w:rPr>
  </w:style>
  <w:style w:type="character" w:styleId="33">
    <w:name w:val="HTML Definition"/>
    <w:basedOn w:val="28"/>
    <w:qFormat/>
    <w:uiPriority w:val="0"/>
  </w:style>
  <w:style w:type="character" w:styleId="34">
    <w:name w:val="HTML Variable"/>
    <w:basedOn w:val="28"/>
    <w:qFormat/>
    <w:uiPriority w:val="0"/>
  </w:style>
  <w:style w:type="character" w:styleId="35">
    <w:name w:val="Hyperlink"/>
    <w:basedOn w:val="28"/>
    <w:qFormat/>
    <w:uiPriority w:val="99"/>
    <w:rPr>
      <w:rFonts w:hint="eastAsia" w:ascii="宋体" w:hAnsi="宋体" w:eastAsia="宋体" w:cs="宋体"/>
      <w:color w:val="252525"/>
      <w:sz w:val="18"/>
      <w:szCs w:val="18"/>
      <w:u w:val="none"/>
    </w:rPr>
  </w:style>
  <w:style w:type="character" w:styleId="36">
    <w:name w:val="HTML Code"/>
    <w:basedOn w:val="28"/>
    <w:qFormat/>
    <w:uiPriority w:val="0"/>
    <w:rPr>
      <w:rFonts w:ascii="Courier New" w:hAnsi="Courier New" w:eastAsia="Courier New" w:cs="Courier New"/>
      <w:sz w:val="20"/>
    </w:rPr>
  </w:style>
  <w:style w:type="character" w:styleId="37">
    <w:name w:val="annotation reference"/>
    <w:qFormat/>
    <w:uiPriority w:val="0"/>
    <w:rPr>
      <w:sz w:val="21"/>
      <w:szCs w:val="21"/>
    </w:rPr>
  </w:style>
  <w:style w:type="character" w:styleId="38">
    <w:name w:val="HTML Cite"/>
    <w:basedOn w:val="28"/>
    <w:qFormat/>
    <w:uiPriority w:val="0"/>
  </w:style>
  <w:style w:type="character" w:styleId="39">
    <w:name w:val="HTML Keyboard"/>
    <w:basedOn w:val="28"/>
    <w:qFormat/>
    <w:uiPriority w:val="0"/>
    <w:rPr>
      <w:rFonts w:ascii="Courier New" w:hAnsi="Courier New" w:eastAsia="Courier New" w:cs="Courier New"/>
      <w:sz w:val="20"/>
    </w:rPr>
  </w:style>
  <w:style w:type="character" w:styleId="40">
    <w:name w:val="HTML Sample"/>
    <w:basedOn w:val="28"/>
    <w:qFormat/>
    <w:uiPriority w:val="0"/>
    <w:rPr>
      <w:rFonts w:ascii="Courier New" w:hAnsi="Courier New" w:eastAsia="Courier New" w:cs="Courier New"/>
    </w:rPr>
  </w:style>
  <w:style w:type="character" w:customStyle="1" w:styleId="42">
    <w:name w:val="bds_more10"/>
    <w:basedOn w:val="28"/>
    <w:qFormat/>
    <w:uiPriority w:val="0"/>
  </w:style>
  <w:style w:type="character" w:customStyle="1" w:styleId="43">
    <w:name w:val="bds_more3"/>
    <w:basedOn w:val="28"/>
    <w:qFormat/>
    <w:uiPriority w:val="0"/>
  </w:style>
  <w:style w:type="character" w:customStyle="1" w:styleId="44">
    <w:name w:val="black"/>
    <w:basedOn w:val="28"/>
    <w:qFormat/>
    <w:uiPriority w:val="0"/>
  </w:style>
  <w:style w:type="character" w:customStyle="1" w:styleId="45">
    <w:name w:val="desc"/>
    <w:basedOn w:val="28"/>
    <w:qFormat/>
    <w:uiPriority w:val="0"/>
    <w:rPr>
      <w:color w:val="000000"/>
      <w:sz w:val="18"/>
      <w:szCs w:val="18"/>
    </w:rPr>
  </w:style>
  <w:style w:type="character" w:customStyle="1" w:styleId="46">
    <w:name w:val="bds_nopic1"/>
    <w:basedOn w:val="28"/>
    <w:qFormat/>
    <w:uiPriority w:val="0"/>
  </w:style>
  <w:style w:type="character" w:customStyle="1" w:styleId="47">
    <w:name w:val="pt11"/>
    <w:qFormat/>
    <w:uiPriority w:val="0"/>
    <w:rPr>
      <w:rFonts w:hint="default" w:ascii="ˎ̥" w:hAnsi="ˎ̥"/>
      <w:b/>
      <w:sz w:val="22"/>
    </w:rPr>
  </w:style>
  <w:style w:type="character" w:customStyle="1" w:styleId="48">
    <w:name w:val="desc10"/>
    <w:basedOn w:val="28"/>
    <w:qFormat/>
    <w:uiPriority w:val="0"/>
    <w:rPr>
      <w:color w:val="000000"/>
      <w:sz w:val="18"/>
      <w:szCs w:val="18"/>
    </w:rPr>
  </w:style>
  <w:style w:type="character" w:customStyle="1" w:styleId="49">
    <w:name w:val="正文文字( 首段缩进两字） Char"/>
    <w:qFormat/>
    <w:uiPriority w:val="0"/>
    <w:rPr>
      <w:rFonts w:eastAsia="楷体_GB2312"/>
      <w:kern w:val="2"/>
      <w:sz w:val="24"/>
    </w:rPr>
  </w:style>
  <w:style w:type="character" w:customStyle="1" w:styleId="50">
    <w:name w:val="表内格式 Char Char"/>
    <w:link w:val="51"/>
    <w:qFormat/>
    <w:uiPriority w:val="0"/>
    <w:rPr>
      <w:rFonts w:ascii="宋体" w:hAnsi="宋体" w:eastAsia="宋体"/>
      <w:kern w:val="2"/>
      <w:sz w:val="21"/>
      <w:lang w:val="en-US" w:eastAsia="zh-CN" w:bidi="ar-SA"/>
    </w:rPr>
  </w:style>
  <w:style w:type="paragraph" w:customStyle="1" w:styleId="51">
    <w:name w:val="表内格式"/>
    <w:basedOn w:val="1"/>
    <w:link w:val="50"/>
    <w:qFormat/>
    <w:uiPriority w:val="0"/>
    <w:pPr>
      <w:spacing w:line="240" w:lineRule="exact"/>
      <w:jc w:val="center"/>
    </w:pPr>
    <w:rPr>
      <w:rFonts w:ascii="宋体" w:hAnsi="宋体"/>
      <w:szCs w:val="20"/>
    </w:rPr>
  </w:style>
  <w:style w:type="character" w:customStyle="1" w:styleId="52">
    <w:name w:val="报告表正文 Char Char"/>
    <w:link w:val="53"/>
    <w:qFormat/>
    <w:uiPriority w:val="0"/>
    <w:rPr>
      <w:rFonts w:ascii="Times New Roman" w:hAnsi="Times New Roman" w:eastAsia="楷体_GB2312"/>
      <w:kern w:val="2"/>
      <w:sz w:val="24"/>
      <w:szCs w:val="24"/>
    </w:rPr>
  </w:style>
  <w:style w:type="paragraph" w:customStyle="1" w:styleId="53">
    <w:name w:val="报告表正文"/>
    <w:basedOn w:val="1"/>
    <w:link w:val="52"/>
    <w:qFormat/>
    <w:uiPriority w:val="0"/>
    <w:pPr>
      <w:spacing w:line="360" w:lineRule="auto"/>
      <w:ind w:firstLine="200" w:firstLineChars="200"/>
    </w:pPr>
    <w:rPr>
      <w:rFonts w:ascii="Times New Roman" w:hAnsi="Times New Roman" w:eastAsia="楷体_GB2312"/>
      <w:sz w:val="24"/>
      <w:szCs w:val="24"/>
    </w:rPr>
  </w:style>
  <w:style w:type="character" w:customStyle="1" w:styleId="54">
    <w:name w:val="Char Char8"/>
    <w:qFormat/>
    <w:uiPriority w:val="0"/>
    <w:rPr>
      <w:rFonts w:ascii="宋体" w:hAnsi="Courier New"/>
      <w:kern w:val="2"/>
      <w:sz w:val="21"/>
    </w:rPr>
  </w:style>
  <w:style w:type="character" w:customStyle="1" w:styleId="55">
    <w:name w:val="current"/>
    <w:basedOn w:val="28"/>
    <w:qFormat/>
    <w:uiPriority w:val="0"/>
    <w:rPr>
      <w:color w:val="FFFFFF"/>
      <w:bdr w:val="single" w:color="10B2B0" w:sz="6" w:space="0"/>
      <w:shd w:val="clear" w:color="auto" w:fill="FF4500"/>
    </w:rPr>
  </w:style>
  <w:style w:type="character" w:customStyle="1" w:styleId="56">
    <w:name w:val="表头样式 Char Char"/>
    <w:link w:val="57"/>
    <w:qFormat/>
    <w:uiPriority w:val="0"/>
    <w:rPr>
      <w:rFonts w:eastAsia="楷体_GB2312"/>
      <w:b/>
      <w:kern w:val="2"/>
      <w:sz w:val="24"/>
      <w:szCs w:val="24"/>
      <w:lang w:val="en-US" w:eastAsia="zh-CN" w:bidi="ar-SA"/>
    </w:rPr>
  </w:style>
  <w:style w:type="paragraph" w:customStyle="1" w:styleId="57">
    <w:name w:val="表头样式"/>
    <w:basedOn w:val="1"/>
    <w:next w:val="53"/>
    <w:link w:val="56"/>
    <w:qFormat/>
    <w:uiPriority w:val="0"/>
    <w:pPr>
      <w:snapToGrid w:val="0"/>
      <w:jc w:val="center"/>
    </w:pPr>
    <w:rPr>
      <w:rFonts w:ascii="Times New Roman" w:hAnsi="Times New Roman" w:eastAsia="楷体_GB2312"/>
      <w:b/>
      <w:sz w:val="24"/>
      <w:szCs w:val="24"/>
    </w:rPr>
  </w:style>
  <w:style w:type="character" w:customStyle="1" w:styleId="58">
    <w:name w:val="pagenav_num_now"/>
    <w:basedOn w:val="28"/>
    <w:qFormat/>
    <w:uiPriority w:val="0"/>
    <w:rPr>
      <w:b/>
      <w:color w:val="FFFFFF"/>
      <w:bdr w:val="single" w:color="FF8B28" w:sz="6" w:space="0"/>
      <w:shd w:val="clear" w:color="auto" w:fill="FF8B28"/>
    </w:rPr>
  </w:style>
  <w:style w:type="character" w:customStyle="1" w:styleId="59">
    <w:name w:val="标题 3 Char"/>
    <w:link w:val="6"/>
    <w:qFormat/>
    <w:uiPriority w:val="0"/>
    <w:rPr>
      <w:rFonts w:eastAsia="宋体"/>
      <w:b/>
      <w:bCs/>
      <w:kern w:val="2"/>
      <w:sz w:val="32"/>
      <w:szCs w:val="32"/>
      <w:lang w:val="en-US" w:eastAsia="zh-CN" w:bidi="ar-SA"/>
    </w:rPr>
  </w:style>
  <w:style w:type="character" w:customStyle="1" w:styleId="60">
    <w:name w:val="bds_nopic2"/>
    <w:basedOn w:val="28"/>
    <w:qFormat/>
    <w:uiPriority w:val="0"/>
  </w:style>
  <w:style w:type="character" w:customStyle="1" w:styleId="61">
    <w:name w:val="正文文本 Char"/>
    <w:link w:val="4"/>
    <w:qFormat/>
    <w:uiPriority w:val="0"/>
    <w:rPr>
      <w:rFonts w:ascii="Calibri" w:hAnsi="Calibri"/>
      <w:kern w:val="2"/>
      <w:sz w:val="21"/>
      <w:szCs w:val="22"/>
    </w:rPr>
  </w:style>
  <w:style w:type="character" w:customStyle="1" w:styleId="62">
    <w:name w:val="样式 (符号) 宋体 小四 行距: 固定值 26 磅 Char Char"/>
    <w:link w:val="63"/>
    <w:qFormat/>
    <w:uiPriority w:val="0"/>
    <w:rPr>
      <w:rFonts w:hAnsi="宋体" w:eastAsia="宋体" w:cs="宋体"/>
      <w:kern w:val="2"/>
      <w:sz w:val="24"/>
      <w:lang w:val="en-US" w:eastAsia="zh-CN" w:bidi="ar-SA"/>
    </w:rPr>
  </w:style>
  <w:style w:type="paragraph" w:customStyle="1" w:styleId="63">
    <w:name w:val="样式 (符号) 宋体 小四 行距: 固定值 26 磅"/>
    <w:basedOn w:val="1"/>
    <w:link w:val="62"/>
    <w:qFormat/>
    <w:uiPriority w:val="0"/>
    <w:pPr>
      <w:spacing w:line="520" w:lineRule="exact"/>
      <w:ind w:firstLine="480" w:firstLineChars="200"/>
    </w:pPr>
    <w:rPr>
      <w:rFonts w:ascii="Times New Roman" w:hAnsi="宋体" w:cs="宋体"/>
      <w:sz w:val="24"/>
      <w:szCs w:val="20"/>
    </w:rPr>
  </w:style>
  <w:style w:type="character" w:customStyle="1" w:styleId="64">
    <w:name w:val="pagenav_total"/>
    <w:basedOn w:val="28"/>
    <w:qFormat/>
    <w:uiPriority w:val="0"/>
  </w:style>
  <w:style w:type="character" w:customStyle="1" w:styleId="65">
    <w:name w:val="polysemyred"/>
    <w:basedOn w:val="28"/>
    <w:qFormat/>
    <w:uiPriority w:val="0"/>
    <w:rPr>
      <w:color w:val="FF6666"/>
      <w:sz w:val="18"/>
      <w:szCs w:val="18"/>
    </w:rPr>
  </w:style>
  <w:style w:type="character" w:customStyle="1" w:styleId="66">
    <w:name w:val="表头 Char Char"/>
    <w:link w:val="67"/>
    <w:qFormat/>
    <w:uiPriority w:val="0"/>
    <w:rPr>
      <w:rFonts w:ascii="宋体" w:hAnsi="宋体" w:eastAsia="宋体"/>
      <w:b/>
      <w:kern w:val="2"/>
      <w:sz w:val="28"/>
      <w:szCs w:val="28"/>
      <w:lang w:val="en-US" w:eastAsia="zh-CN" w:bidi="ar-SA"/>
    </w:rPr>
  </w:style>
  <w:style w:type="paragraph" w:customStyle="1" w:styleId="67">
    <w:name w:val="表头"/>
    <w:basedOn w:val="9"/>
    <w:link w:val="66"/>
    <w:qFormat/>
    <w:uiPriority w:val="0"/>
    <w:pPr>
      <w:adjustRightInd w:val="0"/>
      <w:snapToGrid w:val="0"/>
      <w:spacing w:line="600" w:lineRule="exact"/>
      <w:ind w:firstLine="281" w:firstLineChars="100"/>
      <w:jc w:val="center"/>
    </w:pPr>
    <w:rPr>
      <w:rFonts w:ascii="宋体" w:hAnsi="宋体"/>
      <w:b/>
      <w:sz w:val="28"/>
      <w:szCs w:val="28"/>
    </w:rPr>
  </w:style>
  <w:style w:type="character" w:customStyle="1" w:styleId="68">
    <w:name w:val="sidecatalog-index2"/>
    <w:basedOn w:val="28"/>
    <w:qFormat/>
    <w:uiPriority w:val="0"/>
    <w:rPr>
      <w:rFonts w:ascii="Arail" w:hAnsi="Arail" w:eastAsia="Arail" w:cs="Arail"/>
      <w:color w:val="999999"/>
      <w:sz w:val="21"/>
      <w:szCs w:val="21"/>
    </w:rPr>
  </w:style>
  <w:style w:type="character" w:customStyle="1" w:styleId="69">
    <w:name w:val="Char Char1"/>
    <w:qFormat/>
    <w:uiPriority w:val="0"/>
    <w:rPr>
      <w:rFonts w:ascii="Arial" w:hAnsi="Arial" w:eastAsia="仿宋_GB2312"/>
      <w:b/>
      <w:bCs/>
      <w:kern w:val="2"/>
      <w:sz w:val="24"/>
      <w:szCs w:val="32"/>
      <w:lang w:val="en-US" w:eastAsia="zh-CN" w:bidi="th-TH"/>
    </w:rPr>
  </w:style>
  <w:style w:type="character" w:customStyle="1" w:styleId="70">
    <w:name w:val="polysemyexp"/>
    <w:basedOn w:val="28"/>
    <w:qFormat/>
    <w:uiPriority w:val="0"/>
    <w:rPr>
      <w:color w:val="AAAAAA"/>
      <w:sz w:val="18"/>
      <w:szCs w:val="18"/>
    </w:rPr>
  </w:style>
  <w:style w:type="character" w:customStyle="1" w:styleId="71">
    <w:name w:val="sidecatalog-dot1"/>
    <w:basedOn w:val="28"/>
    <w:qFormat/>
    <w:uiPriority w:val="0"/>
  </w:style>
  <w:style w:type="character" w:customStyle="1" w:styleId="72">
    <w:name w:val="表内格式 Char1"/>
    <w:qFormat/>
    <w:uiPriority w:val="0"/>
    <w:rPr>
      <w:rFonts w:ascii="宋体" w:hAnsi="宋体" w:eastAsia="宋体"/>
      <w:kern w:val="2"/>
      <w:sz w:val="21"/>
      <w:lang w:val="en-US" w:eastAsia="zh-CN" w:bidi="ar-SA"/>
    </w:rPr>
  </w:style>
  <w:style w:type="character" w:customStyle="1" w:styleId="73">
    <w:name w:val="bds_more2"/>
    <w:basedOn w:val="28"/>
    <w:qFormat/>
    <w:uiPriority w:val="0"/>
  </w:style>
  <w:style w:type="character" w:customStyle="1" w:styleId="74">
    <w:name w:val="页脚 Char"/>
    <w:link w:val="18"/>
    <w:qFormat/>
    <w:uiPriority w:val="99"/>
    <w:rPr>
      <w:rFonts w:ascii="Calibri" w:hAnsi="Calibri"/>
      <w:kern w:val="2"/>
      <w:sz w:val="18"/>
      <w:szCs w:val="18"/>
    </w:rPr>
  </w:style>
  <w:style w:type="character" w:customStyle="1" w:styleId="75">
    <w:name w:val="date2"/>
    <w:basedOn w:val="28"/>
    <w:qFormat/>
    <w:uiPriority w:val="0"/>
    <w:rPr>
      <w:color w:val="999999"/>
    </w:rPr>
  </w:style>
  <w:style w:type="character" w:customStyle="1" w:styleId="76">
    <w:name w:val="bds_more1"/>
    <w:basedOn w:val="28"/>
    <w:qFormat/>
    <w:uiPriority w:val="0"/>
  </w:style>
  <w:style w:type="character" w:customStyle="1" w:styleId="77">
    <w:name w:val="标题 2 Char"/>
    <w:link w:val="5"/>
    <w:qFormat/>
    <w:uiPriority w:val="0"/>
    <w:rPr>
      <w:rFonts w:ascii="Arial" w:hAnsi="Arial"/>
      <w:b/>
      <w:bCs/>
      <w:kern w:val="2"/>
      <w:sz w:val="28"/>
      <w:szCs w:val="32"/>
    </w:rPr>
  </w:style>
  <w:style w:type="character" w:customStyle="1" w:styleId="78">
    <w:name w:val="date21"/>
    <w:basedOn w:val="28"/>
    <w:qFormat/>
    <w:uiPriority w:val="0"/>
    <w:rPr>
      <w:color w:val="999999"/>
    </w:rPr>
  </w:style>
  <w:style w:type="character" w:customStyle="1" w:styleId="79">
    <w:name w:val="正文01 Char Char"/>
    <w:link w:val="80"/>
    <w:qFormat/>
    <w:uiPriority w:val="0"/>
    <w:rPr>
      <w:color w:val="FF0000"/>
      <w:kern w:val="2"/>
      <w:sz w:val="24"/>
      <w:u w:val="single"/>
    </w:rPr>
  </w:style>
  <w:style w:type="paragraph" w:customStyle="1" w:styleId="80">
    <w:name w:val="正文01"/>
    <w:basedOn w:val="1"/>
    <w:link w:val="79"/>
    <w:qFormat/>
    <w:uiPriority w:val="0"/>
    <w:pPr>
      <w:adjustRightInd w:val="0"/>
      <w:spacing w:line="480" w:lineRule="exact"/>
      <w:ind w:firstLine="527"/>
      <w:textAlignment w:val="baseline"/>
    </w:pPr>
    <w:rPr>
      <w:rFonts w:ascii="Times New Roman" w:hAnsi="Times New Roman"/>
      <w:color w:val="FF0000"/>
      <w:sz w:val="24"/>
      <w:szCs w:val="20"/>
      <w:u w:val="single"/>
    </w:rPr>
  </w:style>
  <w:style w:type="character" w:customStyle="1" w:styleId="81">
    <w:name w:val="sidecatalog-dot"/>
    <w:basedOn w:val="28"/>
    <w:qFormat/>
    <w:uiPriority w:val="0"/>
  </w:style>
  <w:style w:type="character" w:customStyle="1" w:styleId="82">
    <w:name w:val="正文缩进 Char"/>
    <w:link w:val="9"/>
    <w:qFormat/>
    <w:uiPriority w:val="0"/>
    <w:rPr>
      <w:rFonts w:eastAsia="宋体"/>
      <w:kern w:val="2"/>
      <w:sz w:val="21"/>
      <w:szCs w:val="24"/>
      <w:lang w:val="en-US" w:eastAsia="zh-CN" w:bidi="ar-SA"/>
    </w:rPr>
  </w:style>
  <w:style w:type="character" w:customStyle="1" w:styleId="83">
    <w:name w:val="表头样式1 Char1"/>
    <w:link w:val="84"/>
    <w:qFormat/>
    <w:uiPriority w:val="0"/>
    <w:rPr>
      <w:rFonts w:ascii="仿宋_GB2312" w:eastAsia="仿宋_GB2312"/>
      <w:b/>
      <w:bCs/>
      <w:kern w:val="2"/>
      <w:sz w:val="24"/>
      <w:szCs w:val="24"/>
      <w:lang w:val="en-US" w:eastAsia="zh-CN" w:bidi="ar-SA"/>
    </w:rPr>
  </w:style>
  <w:style w:type="paragraph" w:customStyle="1" w:styleId="84">
    <w:name w:val="表头样式1"/>
    <w:basedOn w:val="1"/>
    <w:link w:val="83"/>
    <w:qFormat/>
    <w:uiPriority w:val="0"/>
    <w:pPr>
      <w:snapToGrid w:val="0"/>
      <w:spacing w:before="120" w:line="360" w:lineRule="auto"/>
      <w:ind w:firstLine="480"/>
      <w:jc w:val="center"/>
    </w:pPr>
    <w:rPr>
      <w:rFonts w:ascii="仿宋_GB2312" w:hAnsi="Times New Roman" w:eastAsia="仿宋_GB2312"/>
      <w:b/>
      <w:bCs/>
      <w:sz w:val="24"/>
      <w:szCs w:val="24"/>
    </w:rPr>
  </w:style>
  <w:style w:type="character" w:customStyle="1" w:styleId="85">
    <w:name w:val="plus"/>
    <w:basedOn w:val="28"/>
    <w:qFormat/>
    <w:uiPriority w:val="0"/>
    <w:rPr>
      <w:b/>
      <w:vanish/>
      <w:color w:val="1F8DEF"/>
      <w:sz w:val="24"/>
      <w:szCs w:val="24"/>
    </w:rPr>
  </w:style>
  <w:style w:type="character" w:customStyle="1" w:styleId="86">
    <w:name w:val="sidecatalog-index1"/>
    <w:basedOn w:val="28"/>
    <w:qFormat/>
    <w:uiPriority w:val="0"/>
    <w:rPr>
      <w:rFonts w:ascii="Arial" w:hAnsi="Arial" w:cs="Arial"/>
      <w:b/>
      <w:color w:val="999999"/>
      <w:sz w:val="21"/>
      <w:szCs w:val="21"/>
    </w:rPr>
  </w:style>
  <w:style w:type="character" w:customStyle="1" w:styleId="87">
    <w:name w:val="t"/>
    <w:basedOn w:val="28"/>
    <w:qFormat/>
    <w:uiPriority w:val="0"/>
  </w:style>
  <w:style w:type="character" w:customStyle="1" w:styleId="88">
    <w:name w:val="pagenav_nolink"/>
    <w:basedOn w:val="28"/>
    <w:qFormat/>
    <w:uiPriority w:val="0"/>
    <w:rPr>
      <w:color w:val="999999"/>
      <w:bdr w:val="single" w:color="DDDDDD" w:sz="6" w:space="0"/>
      <w:shd w:val="clear" w:color="auto" w:fill="FFFFFF"/>
    </w:rPr>
  </w:style>
  <w:style w:type="character" w:customStyle="1" w:styleId="89">
    <w:name w:val="正文缩进 Char2"/>
    <w:qFormat/>
    <w:uiPriority w:val="0"/>
    <w:rPr>
      <w:kern w:val="2"/>
      <w:sz w:val="21"/>
      <w:szCs w:val="24"/>
    </w:rPr>
  </w:style>
  <w:style w:type="character" w:customStyle="1" w:styleId="90">
    <w:name w:val="bds_more9"/>
    <w:basedOn w:val="28"/>
    <w:qFormat/>
    <w:uiPriority w:val="0"/>
  </w:style>
  <w:style w:type="character" w:customStyle="1" w:styleId="91">
    <w:name w:val="正文文本 2 Char"/>
    <w:link w:val="24"/>
    <w:qFormat/>
    <w:uiPriority w:val="0"/>
    <w:rPr>
      <w:rFonts w:ascii="Calibri" w:hAnsi="Calibri"/>
      <w:kern w:val="2"/>
      <w:sz w:val="21"/>
      <w:szCs w:val="22"/>
    </w:rPr>
  </w:style>
  <w:style w:type="character" w:customStyle="1" w:styleId="92">
    <w:name w:val="纯文本 Char"/>
    <w:link w:val="14"/>
    <w:qFormat/>
    <w:uiPriority w:val="0"/>
    <w:rPr>
      <w:rFonts w:ascii="宋体" w:hAnsi="Courier New" w:eastAsia="宋体"/>
      <w:kern w:val="2"/>
      <w:sz w:val="21"/>
      <w:lang w:val="en-US" w:eastAsia="zh-CN" w:bidi="ar-SA"/>
    </w:rPr>
  </w:style>
  <w:style w:type="character" w:customStyle="1" w:styleId="93">
    <w:name w:val="普通文字 Char1"/>
    <w:qFormat/>
    <w:uiPriority w:val="0"/>
    <w:rPr>
      <w:rFonts w:ascii="宋体" w:hAnsi="Courier New" w:eastAsia="宋体"/>
      <w:kern w:val="2"/>
      <w:lang w:val="en-US" w:eastAsia="zh-CN" w:bidi="ar-SA"/>
    </w:rPr>
  </w:style>
  <w:style w:type="character" w:customStyle="1" w:styleId="94">
    <w:name w:val="lemmatitleh12"/>
    <w:basedOn w:val="28"/>
    <w:qFormat/>
    <w:uiPriority w:val="0"/>
  </w:style>
  <w:style w:type="character" w:customStyle="1" w:styleId="95">
    <w:name w:val="sidecatalog-dot4"/>
    <w:basedOn w:val="28"/>
    <w:qFormat/>
    <w:uiPriority w:val="0"/>
  </w:style>
  <w:style w:type="character" w:customStyle="1" w:styleId="96">
    <w:name w:val="文章正文样式 Char Char Char"/>
    <w:link w:val="97"/>
    <w:qFormat/>
    <w:uiPriority w:val="0"/>
    <w:rPr>
      <w:rFonts w:ascii="宋体" w:hAnsi="宋体" w:eastAsia="宋体" w:cs="宋体"/>
      <w:kern w:val="2"/>
      <w:sz w:val="24"/>
      <w:lang w:val="en-US" w:eastAsia="zh-CN" w:bidi="ar-SA"/>
    </w:rPr>
  </w:style>
  <w:style w:type="paragraph" w:customStyle="1" w:styleId="97">
    <w:name w:val="文章正文样式 Char"/>
    <w:basedOn w:val="1"/>
    <w:link w:val="96"/>
    <w:qFormat/>
    <w:uiPriority w:val="0"/>
    <w:pPr>
      <w:spacing w:line="520" w:lineRule="exact"/>
      <w:ind w:firstLine="480" w:firstLineChars="200"/>
      <w:jc w:val="left"/>
    </w:pPr>
    <w:rPr>
      <w:rFonts w:ascii="宋体" w:hAnsi="宋体" w:cs="宋体"/>
      <w:sz w:val="24"/>
      <w:szCs w:val="20"/>
    </w:rPr>
  </w:style>
  <w:style w:type="character" w:customStyle="1" w:styleId="98">
    <w:name w:val="pagenav_go"/>
    <w:basedOn w:val="28"/>
    <w:qFormat/>
    <w:uiPriority w:val="0"/>
  </w:style>
  <w:style w:type="character" w:customStyle="1" w:styleId="99">
    <w:name w:val="sort"/>
    <w:basedOn w:val="28"/>
    <w:qFormat/>
    <w:uiPriority w:val="0"/>
    <w:rPr>
      <w:color w:val="FFFFFF"/>
      <w:bdr w:val="single" w:color="auto" w:sz="24" w:space="0"/>
    </w:rPr>
  </w:style>
  <w:style w:type="character" w:customStyle="1" w:styleId="100">
    <w:name w:val="正文（首行缩进两字） Char Char Char Char Char Char Char Char"/>
    <w:qFormat/>
    <w:uiPriority w:val="0"/>
    <w:rPr>
      <w:rFonts w:eastAsia="宋体"/>
      <w:kern w:val="2"/>
      <w:sz w:val="21"/>
      <w:szCs w:val="24"/>
      <w:lang w:val="en-US" w:eastAsia="zh-CN" w:bidi="ar-SA"/>
    </w:rPr>
  </w:style>
  <w:style w:type="character" w:customStyle="1" w:styleId="101">
    <w:name w:val="表格文字 Char Char"/>
    <w:link w:val="102"/>
    <w:qFormat/>
    <w:uiPriority w:val="0"/>
    <w:rPr>
      <w:rFonts w:eastAsia="仿宋_GB2312"/>
      <w:kern w:val="2"/>
      <w:sz w:val="21"/>
      <w:szCs w:val="28"/>
      <w:lang w:val="en-US" w:eastAsia="zh-CN" w:bidi="ar-SA"/>
    </w:rPr>
  </w:style>
  <w:style w:type="paragraph" w:customStyle="1" w:styleId="102">
    <w:name w:val="表格文字"/>
    <w:basedOn w:val="1"/>
    <w:link w:val="101"/>
    <w:qFormat/>
    <w:uiPriority w:val="0"/>
    <w:pPr>
      <w:jc w:val="center"/>
    </w:pPr>
    <w:rPr>
      <w:rFonts w:ascii="Times New Roman" w:hAnsi="Times New Roman" w:eastAsia="仿宋_GB2312"/>
      <w:szCs w:val="28"/>
    </w:rPr>
  </w:style>
  <w:style w:type="character" w:customStyle="1" w:styleId="103">
    <w:name w:val="apple-converted-space"/>
    <w:basedOn w:val="28"/>
    <w:qFormat/>
    <w:uiPriority w:val="0"/>
  </w:style>
  <w:style w:type="character" w:customStyle="1" w:styleId="104">
    <w:name w:val="表文字 Char Char"/>
    <w:link w:val="105"/>
    <w:qFormat/>
    <w:uiPriority w:val="0"/>
    <w:rPr>
      <w:rFonts w:eastAsia="仿宋_GB2312"/>
      <w:sz w:val="24"/>
      <w:szCs w:val="24"/>
      <w:lang w:val="en-US" w:eastAsia="zh-CN" w:bidi="ar-SA"/>
    </w:rPr>
  </w:style>
  <w:style w:type="paragraph" w:customStyle="1" w:styleId="105">
    <w:name w:val="表文字"/>
    <w:basedOn w:val="1"/>
    <w:link w:val="104"/>
    <w:semiHidden/>
    <w:qFormat/>
    <w:uiPriority w:val="0"/>
    <w:pPr>
      <w:overflowPunct w:val="0"/>
      <w:autoSpaceDE w:val="0"/>
      <w:autoSpaceDN w:val="0"/>
      <w:adjustRightInd w:val="0"/>
      <w:spacing w:line="240" w:lineRule="atLeast"/>
      <w:jc w:val="center"/>
      <w:textAlignment w:val="baseline"/>
    </w:pPr>
    <w:rPr>
      <w:rFonts w:ascii="Times New Roman" w:hAnsi="Times New Roman" w:eastAsia="仿宋_GB2312"/>
      <w:kern w:val="0"/>
      <w:sz w:val="24"/>
      <w:szCs w:val="24"/>
    </w:rPr>
  </w:style>
  <w:style w:type="character" w:customStyle="1" w:styleId="106">
    <w:name w:val="bds_nopic"/>
    <w:basedOn w:val="28"/>
    <w:qFormat/>
    <w:uiPriority w:val="0"/>
  </w:style>
  <w:style w:type="character" w:customStyle="1" w:styleId="107">
    <w:name w:val="bds_more8"/>
    <w:basedOn w:val="28"/>
    <w:qFormat/>
    <w:uiPriority w:val="0"/>
  </w:style>
  <w:style w:type="character" w:customStyle="1" w:styleId="108">
    <w:name w:val="样式1 Char Char"/>
    <w:link w:val="109"/>
    <w:qFormat/>
    <w:uiPriority w:val="0"/>
    <w:rPr>
      <w:rFonts w:eastAsia="楷体_GB2312"/>
      <w:kern w:val="2"/>
      <w:sz w:val="21"/>
      <w:lang w:val="en-US" w:eastAsia="zh-CN" w:bidi="ar-SA"/>
    </w:rPr>
  </w:style>
  <w:style w:type="paragraph" w:customStyle="1" w:styleId="109">
    <w:name w:val="样式1"/>
    <w:basedOn w:val="1"/>
    <w:link w:val="108"/>
    <w:qFormat/>
    <w:uiPriority w:val="0"/>
    <w:pPr>
      <w:spacing w:after="40" w:line="300" w:lineRule="atLeast"/>
      <w:jc w:val="center"/>
      <w:outlineLvl w:val="2"/>
    </w:pPr>
    <w:rPr>
      <w:rFonts w:ascii="Times New Roman" w:hAnsi="Times New Roman" w:eastAsia="楷体_GB2312"/>
      <w:szCs w:val="20"/>
    </w:rPr>
  </w:style>
  <w:style w:type="character" w:customStyle="1" w:styleId="110">
    <w:name w:val="标题 3 Char Char Char"/>
    <w:qFormat/>
    <w:uiPriority w:val="0"/>
    <w:rPr>
      <w:rFonts w:eastAsia="宋体"/>
      <w:b/>
      <w:bCs/>
      <w:kern w:val="2"/>
      <w:sz w:val="32"/>
      <w:szCs w:val="32"/>
      <w:lang w:val="en-US" w:eastAsia="zh-CN" w:bidi="ar-SA"/>
    </w:rPr>
  </w:style>
  <w:style w:type="character" w:customStyle="1" w:styleId="111">
    <w:name w:val="bds_more7"/>
    <w:basedOn w:val="28"/>
    <w:qFormat/>
    <w:uiPriority w:val="0"/>
    <w:rPr>
      <w:rFonts w:hint="eastAsia" w:ascii="宋体" w:hAnsi="宋体" w:eastAsia="宋体" w:cs="宋体"/>
    </w:rPr>
  </w:style>
  <w:style w:type="character" w:customStyle="1" w:styleId="112">
    <w:name w:val="图表标题 Char Char"/>
    <w:link w:val="113"/>
    <w:qFormat/>
    <w:uiPriority w:val="0"/>
    <w:rPr>
      <w:rFonts w:eastAsia="黑体"/>
      <w:kern w:val="28"/>
      <w:sz w:val="24"/>
      <w:szCs w:val="24"/>
    </w:rPr>
  </w:style>
  <w:style w:type="paragraph" w:customStyle="1" w:styleId="113">
    <w:name w:val="图表标题"/>
    <w:basedOn w:val="1"/>
    <w:link w:val="112"/>
    <w:qFormat/>
    <w:uiPriority w:val="0"/>
    <w:pPr>
      <w:spacing w:beforeLines="20" w:afterLines="50" w:line="240" w:lineRule="atLeast"/>
      <w:jc w:val="center"/>
      <w:outlineLvl w:val="4"/>
    </w:pPr>
    <w:rPr>
      <w:rFonts w:ascii="Times New Roman" w:hAnsi="Times New Roman" w:eastAsia="黑体"/>
      <w:kern w:val="28"/>
      <w:sz w:val="24"/>
      <w:szCs w:val="24"/>
    </w:rPr>
  </w:style>
  <w:style w:type="character" w:customStyle="1" w:styleId="114">
    <w:name w:val="sidecatalog-dot5"/>
    <w:basedOn w:val="28"/>
    <w:qFormat/>
    <w:uiPriority w:val="0"/>
  </w:style>
  <w:style w:type="character" w:customStyle="1" w:styleId="115">
    <w:name w:val="表内字体 Char Char"/>
    <w:link w:val="116"/>
    <w:qFormat/>
    <w:uiPriority w:val="0"/>
    <w:rPr>
      <w:rFonts w:eastAsia="宋体"/>
      <w:kern w:val="2"/>
      <w:sz w:val="18"/>
      <w:szCs w:val="24"/>
      <w:lang w:val="en-US" w:eastAsia="zh-CN" w:bidi="ar-SA"/>
    </w:rPr>
  </w:style>
  <w:style w:type="paragraph" w:customStyle="1" w:styleId="116">
    <w:name w:val="表内字体"/>
    <w:basedOn w:val="1"/>
    <w:next w:val="1"/>
    <w:link w:val="115"/>
    <w:qFormat/>
    <w:uiPriority w:val="0"/>
    <w:pPr>
      <w:jc w:val="center"/>
    </w:pPr>
    <w:rPr>
      <w:rFonts w:ascii="Times New Roman" w:hAnsi="Times New Roman"/>
      <w:sz w:val="18"/>
      <w:szCs w:val="24"/>
    </w:rPr>
  </w:style>
  <w:style w:type="character" w:customStyle="1" w:styleId="117">
    <w:name w:val="正文首行缩进2个字 Char Char"/>
    <w:link w:val="118"/>
    <w:qFormat/>
    <w:uiPriority w:val="0"/>
    <w:rPr>
      <w:kern w:val="2"/>
      <w:sz w:val="24"/>
      <w:szCs w:val="24"/>
    </w:rPr>
  </w:style>
  <w:style w:type="paragraph" w:customStyle="1" w:styleId="118">
    <w:name w:val="正文首行缩进2个字"/>
    <w:basedOn w:val="1"/>
    <w:link w:val="117"/>
    <w:qFormat/>
    <w:uiPriority w:val="0"/>
    <w:pPr>
      <w:spacing w:line="360" w:lineRule="auto"/>
      <w:ind w:firstLine="200" w:firstLineChars="200"/>
    </w:pPr>
    <w:rPr>
      <w:rFonts w:ascii="Times New Roman" w:hAnsi="Times New Roman"/>
      <w:sz w:val="24"/>
      <w:szCs w:val="24"/>
    </w:rPr>
  </w:style>
  <w:style w:type="character" w:customStyle="1" w:styleId="119">
    <w:name w:val="表格居中 Char Char"/>
    <w:link w:val="120"/>
    <w:qFormat/>
    <w:locked/>
    <w:uiPriority w:val="0"/>
    <w:rPr>
      <w:rFonts w:ascii="Arial" w:hAnsi="Arial"/>
      <w:sz w:val="21"/>
      <w:szCs w:val="21"/>
      <w:lang w:bidi="ar-SA"/>
    </w:rPr>
  </w:style>
  <w:style w:type="paragraph" w:customStyle="1" w:styleId="120">
    <w:name w:val="表格居中"/>
    <w:basedOn w:val="1"/>
    <w:link w:val="119"/>
    <w:qFormat/>
    <w:uiPriority w:val="0"/>
    <w:pPr>
      <w:spacing w:line="0" w:lineRule="atLeast"/>
      <w:jc w:val="center"/>
    </w:pPr>
    <w:rPr>
      <w:rFonts w:ascii="Arial" w:hAnsi="Arial"/>
      <w:kern w:val="0"/>
      <w:szCs w:val="21"/>
    </w:rPr>
  </w:style>
  <w:style w:type="character" w:customStyle="1" w:styleId="121">
    <w:name w:val="content1"/>
    <w:qFormat/>
    <w:uiPriority w:val="0"/>
    <w:rPr>
      <w:color w:val="000000"/>
      <w:sz w:val="20"/>
      <w:szCs w:val="20"/>
    </w:rPr>
  </w:style>
  <w:style w:type="character" w:customStyle="1" w:styleId="122">
    <w:name w:val="正文首行缩进 Char"/>
    <w:basedOn w:val="61"/>
    <w:link w:val="3"/>
    <w:qFormat/>
    <w:uiPriority w:val="0"/>
    <w:rPr>
      <w:rFonts w:ascii="Calibri" w:hAnsi="Calibri"/>
      <w:kern w:val="2"/>
      <w:sz w:val="21"/>
      <w:szCs w:val="22"/>
    </w:rPr>
  </w:style>
  <w:style w:type="character" w:customStyle="1" w:styleId="123">
    <w:name w:val="font121"/>
    <w:qFormat/>
    <w:uiPriority w:val="0"/>
    <w:rPr>
      <w:sz w:val="24"/>
      <w:szCs w:val="24"/>
    </w:rPr>
  </w:style>
  <w:style w:type="character" w:customStyle="1" w:styleId="124">
    <w:name w:val="bds_more"/>
    <w:basedOn w:val="28"/>
    <w:qFormat/>
    <w:uiPriority w:val="0"/>
    <w:rPr>
      <w:rFonts w:hint="eastAsia" w:ascii="宋体" w:hAnsi="宋体" w:eastAsia="宋体" w:cs="宋体"/>
    </w:rPr>
  </w:style>
  <w:style w:type="character" w:customStyle="1" w:styleId="125">
    <w:name w:val="正文文本缩进 Char"/>
    <w:link w:val="13"/>
    <w:qFormat/>
    <w:uiPriority w:val="0"/>
    <w:rPr>
      <w:rFonts w:eastAsia="楷体_GB2312"/>
      <w:kern w:val="2"/>
      <w:sz w:val="24"/>
      <w:lang w:val="en-US" w:eastAsia="zh-CN" w:bidi="ar-SA"/>
    </w:rPr>
  </w:style>
  <w:style w:type="character" w:customStyle="1" w:styleId="126">
    <w:name w:val="morelink-item"/>
    <w:basedOn w:val="28"/>
    <w:qFormat/>
    <w:uiPriority w:val="0"/>
  </w:style>
  <w:style w:type="character" w:customStyle="1" w:styleId="127">
    <w:name w:val="批注文字 Char"/>
    <w:link w:val="8"/>
    <w:qFormat/>
    <w:uiPriority w:val="0"/>
    <w:rPr>
      <w:kern w:val="2"/>
      <w:sz w:val="21"/>
    </w:rPr>
  </w:style>
  <w:style w:type="character" w:customStyle="1" w:styleId="128">
    <w:name w:val="sort1"/>
    <w:basedOn w:val="28"/>
    <w:qFormat/>
    <w:uiPriority w:val="0"/>
  </w:style>
  <w:style w:type="character" w:customStyle="1" w:styleId="129">
    <w:name w:val="bds_more6"/>
    <w:basedOn w:val="28"/>
    <w:qFormat/>
    <w:uiPriority w:val="0"/>
  </w:style>
  <w:style w:type="character" w:customStyle="1" w:styleId="130">
    <w:name w:val="bds_more4"/>
    <w:basedOn w:val="28"/>
    <w:qFormat/>
    <w:uiPriority w:val="0"/>
  </w:style>
  <w:style w:type="character" w:customStyle="1" w:styleId="131">
    <w:name w:val="样式 小四 黑色 行距: 固定值 26 磅 Char Char"/>
    <w:link w:val="132"/>
    <w:qFormat/>
    <w:uiPriority w:val="0"/>
    <w:rPr>
      <w:rFonts w:eastAsia="宋体" w:cs="宋体"/>
      <w:color w:val="000000"/>
      <w:spacing w:val="6"/>
      <w:kern w:val="2"/>
      <w:sz w:val="24"/>
      <w:lang w:val="en-US" w:eastAsia="zh-CN" w:bidi="ar-SA"/>
    </w:rPr>
  </w:style>
  <w:style w:type="paragraph" w:customStyle="1" w:styleId="132">
    <w:name w:val="样式 小四 黑色 行距: 固定值 26 磅"/>
    <w:basedOn w:val="1"/>
    <w:link w:val="131"/>
    <w:qFormat/>
    <w:uiPriority w:val="0"/>
    <w:pPr>
      <w:spacing w:line="520" w:lineRule="exact"/>
      <w:ind w:firstLine="509" w:firstLineChars="202"/>
    </w:pPr>
    <w:rPr>
      <w:rFonts w:ascii="Times New Roman" w:hAnsi="Times New Roman" w:cs="宋体"/>
      <w:color w:val="000000"/>
      <w:spacing w:val="6"/>
      <w:sz w:val="24"/>
      <w:szCs w:val="20"/>
    </w:rPr>
  </w:style>
  <w:style w:type="paragraph" w:customStyle="1" w:styleId="133">
    <w:name w:val="九晟表格"/>
    <w:basedOn w:val="1"/>
    <w:qFormat/>
    <w:uiPriority w:val="0"/>
    <w:pPr>
      <w:spacing w:line="360" w:lineRule="exact"/>
      <w:jc w:val="center"/>
    </w:pPr>
  </w:style>
  <w:style w:type="paragraph" w:customStyle="1" w:styleId="134">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5">
    <w:name w:val="p0"/>
    <w:basedOn w:val="1"/>
    <w:qFormat/>
    <w:uiPriority w:val="0"/>
    <w:pPr>
      <w:widowControl/>
    </w:pPr>
    <w:rPr>
      <w:rFonts w:ascii="Times New Roman" w:hAnsi="Times New Roman"/>
      <w:kern w:val="0"/>
      <w:szCs w:val="21"/>
    </w:rPr>
  </w:style>
  <w:style w:type="paragraph" w:customStyle="1" w:styleId="136">
    <w:name w:val="样式 行距: 固定值 24 磅 首行缩进:  2 字符"/>
    <w:basedOn w:val="1"/>
    <w:qFormat/>
    <w:uiPriority w:val="0"/>
    <w:pPr>
      <w:spacing w:line="480" w:lineRule="exact"/>
      <w:ind w:firstLine="480" w:firstLineChars="200"/>
    </w:pPr>
    <w:rPr>
      <w:rFonts w:ascii="Times New Roman" w:hAnsi="Times New Roman" w:cs="宋体"/>
      <w:sz w:val="24"/>
      <w:szCs w:val="20"/>
    </w:rPr>
  </w:style>
  <w:style w:type="paragraph" w:customStyle="1" w:styleId="137">
    <w:name w:val="表头 ctrl+1"/>
    <w:basedOn w:val="1"/>
    <w:qFormat/>
    <w:uiPriority w:val="0"/>
    <w:pPr>
      <w:adjustRightInd w:val="0"/>
      <w:snapToGrid w:val="0"/>
      <w:spacing w:line="520" w:lineRule="exact"/>
      <w:ind w:firstLine="444" w:firstLineChars="200"/>
      <w:jc w:val="center"/>
    </w:pPr>
    <w:rPr>
      <w:rFonts w:ascii="黑体" w:hAnsi="Times New Roman" w:eastAsia="黑体"/>
      <w:spacing w:val="6"/>
      <w:szCs w:val="21"/>
    </w:rPr>
  </w:style>
  <w:style w:type="paragraph" w:customStyle="1" w:styleId="138">
    <w:name w:val="Char"/>
    <w:basedOn w:val="1"/>
    <w:qFormat/>
    <w:uiPriority w:val="0"/>
    <w:rPr>
      <w:rFonts w:ascii="Tahoma" w:hAnsi="Tahoma"/>
      <w:sz w:val="24"/>
      <w:szCs w:val="20"/>
    </w:rPr>
  </w:style>
  <w:style w:type="paragraph" w:customStyle="1" w:styleId="139">
    <w:name w:val="p16"/>
    <w:qFormat/>
    <w:uiPriority w:val="0"/>
    <w:pPr>
      <w:spacing w:after="120"/>
      <w:ind w:firstLine="210"/>
    </w:pPr>
    <w:rPr>
      <w:rFonts w:ascii="Times New Roman" w:hAnsi="Times New Roman" w:eastAsia="宋体" w:cs="Times New Roman"/>
      <w:lang w:val="en-US" w:eastAsia="zh-CN" w:bidi="ar-SA"/>
    </w:rPr>
  </w:style>
  <w:style w:type="paragraph" w:customStyle="1" w:styleId="140">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1">
    <w:name w:val="表格一"/>
    <w:basedOn w:val="1"/>
    <w:qFormat/>
    <w:uiPriority w:val="0"/>
    <w:pPr>
      <w:jc w:val="center"/>
    </w:pPr>
    <w:rPr>
      <w:rFonts w:ascii="Times New Roman" w:hAnsi="Times New Roman"/>
      <w:sz w:val="24"/>
      <w:szCs w:val="20"/>
    </w:rPr>
  </w:style>
  <w:style w:type="paragraph" w:customStyle="1" w:styleId="142">
    <w:name w:val="项目概要标题2"/>
    <w:basedOn w:val="1"/>
    <w:qFormat/>
    <w:uiPriority w:val="0"/>
    <w:pPr>
      <w:spacing w:before="240" w:after="120"/>
    </w:pPr>
    <w:rPr>
      <w:rFonts w:ascii="Times New Roman" w:hAnsi="Times New Roman"/>
      <w:sz w:val="28"/>
      <w:szCs w:val="20"/>
    </w:rPr>
  </w:style>
  <w:style w:type="paragraph" w:customStyle="1" w:styleId="143">
    <w:name w:val="默认段落字体 Para Char Char Char Char Char Char Char"/>
    <w:basedOn w:val="1"/>
    <w:qFormat/>
    <w:uiPriority w:val="0"/>
  </w:style>
  <w:style w:type="paragraph" w:customStyle="1" w:styleId="144">
    <w:name w:val="Char1"/>
    <w:basedOn w:val="1"/>
    <w:qFormat/>
    <w:uiPriority w:val="0"/>
    <w:pPr>
      <w:spacing w:line="360" w:lineRule="auto"/>
      <w:ind w:firstLine="200" w:firstLineChars="200"/>
    </w:pPr>
    <w:rPr>
      <w:rFonts w:ascii="Times New Roman" w:hAnsi="Times New Roman" w:eastAsia="仿宋_GB2312"/>
      <w:sz w:val="32"/>
      <w:szCs w:val="32"/>
    </w:rPr>
  </w:style>
  <w:style w:type="paragraph" w:customStyle="1" w:styleId="145">
    <w:name w:val="Char Char Char Char"/>
    <w:basedOn w:val="1"/>
    <w:qFormat/>
    <w:uiPriority w:val="0"/>
    <w:rPr>
      <w:rFonts w:ascii="Times New Roman" w:hAnsi="Times New Roman"/>
      <w:szCs w:val="24"/>
    </w:rPr>
  </w:style>
  <w:style w:type="paragraph" w:customStyle="1" w:styleId="146">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147">
    <w:name w:val="表格"/>
    <w:next w:val="9"/>
    <w:qFormat/>
    <w:uiPriority w:val="0"/>
    <w:pPr>
      <w:spacing w:line="380" w:lineRule="exact"/>
      <w:jc w:val="center"/>
    </w:pPr>
    <w:rPr>
      <w:rFonts w:ascii="宋体" w:hAnsi="宋体" w:eastAsia="宋体" w:cs="Times New Roman"/>
      <w:snapToGrid w:val="0"/>
      <w:sz w:val="21"/>
      <w:lang w:val="en-US" w:eastAsia="zh-CN" w:bidi="ar-SA"/>
    </w:rPr>
  </w:style>
  <w:style w:type="paragraph" w:customStyle="1" w:styleId="148">
    <w:name w:val="xl37"/>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49">
    <w:name w:val="正文格式"/>
    <w:basedOn w:val="1"/>
    <w:qFormat/>
    <w:uiPriority w:val="0"/>
    <w:pPr>
      <w:ind w:firstLine="560" w:firstLineChars="200"/>
    </w:pPr>
    <w:rPr>
      <w:rFonts w:ascii="Times New Roman" w:hAnsi="Times New Roman" w:eastAsia="楷体_GB2312"/>
      <w:sz w:val="28"/>
      <w:szCs w:val="24"/>
    </w:rPr>
  </w:style>
  <w:style w:type="paragraph" w:customStyle="1" w:styleId="150">
    <w:name w:val="九晟表格标题"/>
    <w:qFormat/>
    <w:uiPriority w:val="0"/>
    <w:pPr>
      <w:spacing w:beforeLines="50"/>
      <w:jc w:val="center"/>
    </w:pPr>
    <w:rPr>
      <w:rFonts w:ascii="Times New Roman" w:hAnsi="Times New Roman" w:eastAsia="宋体" w:cs="Times New Roman"/>
      <w:b/>
      <w:sz w:val="24"/>
      <w:lang w:val="en-US" w:eastAsia="zh-CN" w:bidi="ar-SA"/>
    </w:rPr>
  </w:style>
  <w:style w:type="paragraph" w:customStyle="1" w:styleId="151">
    <w:name w:val="表外表头"/>
    <w:basedOn w:val="1"/>
    <w:qFormat/>
    <w:uiPriority w:val="0"/>
    <w:pPr>
      <w:adjustRightInd w:val="0"/>
      <w:snapToGrid w:val="0"/>
      <w:spacing w:line="500" w:lineRule="exact"/>
      <w:jc w:val="center"/>
    </w:pPr>
    <w:rPr>
      <w:rFonts w:ascii="黑体" w:hAnsi="Times New Roman" w:eastAsia="黑体"/>
      <w:color w:val="000000"/>
      <w:sz w:val="24"/>
      <w:szCs w:val="20"/>
    </w:rPr>
  </w:style>
  <w:style w:type="paragraph" w:customStyle="1" w:styleId="152">
    <w:name w:val="报告表标题"/>
    <w:basedOn w:val="1"/>
    <w:next w:val="53"/>
    <w:qFormat/>
    <w:uiPriority w:val="0"/>
    <w:pPr>
      <w:snapToGrid w:val="0"/>
    </w:pPr>
    <w:rPr>
      <w:rFonts w:ascii="Times New Roman" w:hAnsi="Times New Roman"/>
      <w:b/>
      <w:sz w:val="28"/>
      <w:szCs w:val="28"/>
    </w:rPr>
  </w:style>
  <w:style w:type="paragraph" w:customStyle="1" w:styleId="153">
    <w:name w:val="报告正文"/>
    <w:basedOn w:val="1"/>
    <w:qFormat/>
    <w:uiPriority w:val="0"/>
    <w:pPr>
      <w:ind w:firstLine="200"/>
    </w:pPr>
    <w:rPr>
      <w:rFonts w:ascii="Times New Roman" w:hAnsi="Times New Roman" w:eastAsia="仿宋_GB2312"/>
      <w:sz w:val="28"/>
      <w:szCs w:val="24"/>
    </w:rPr>
  </w:style>
  <w:style w:type="paragraph" w:customStyle="1" w:styleId="154">
    <w:name w:val="样式 表文字 + (中文) 黑体 行距: 单倍行距"/>
    <w:basedOn w:val="1"/>
    <w:qFormat/>
    <w:uiPriority w:val="0"/>
    <w:pPr>
      <w:overflowPunct w:val="0"/>
      <w:autoSpaceDE w:val="0"/>
      <w:autoSpaceDN w:val="0"/>
      <w:adjustRightInd w:val="0"/>
      <w:spacing w:beforeLines="50"/>
      <w:jc w:val="center"/>
      <w:textAlignment w:val="baseline"/>
    </w:pPr>
    <w:rPr>
      <w:rFonts w:ascii="Times New Roman" w:hAnsi="Times New Roman" w:eastAsia="黑体" w:cs="宋体"/>
      <w:sz w:val="24"/>
      <w:szCs w:val="20"/>
    </w:rPr>
  </w:style>
  <w:style w:type="paragraph" w:customStyle="1" w:styleId="155">
    <w:name w:val="表格内容"/>
    <w:basedOn w:val="1"/>
    <w:semiHidden/>
    <w:qFormat/>
    <w:uiPriority w:val="0"/>
    <w:pPr>
      <w:spacing w:line="240" w:lineRule="atLeast"/>
      <w:ind w:right="-86" w:rightChars="-36"/>
      <w:jc w:val="center"/>
    </w:pPr>
    <w:rPr>
      <w:rFonts w:ascii="Times New Roman" w:hAnsi="Times New Roman"/>
      <w:szCs w:val="21"/>
    </w:rPr>
  </w:style>
  <w:style w:type="paragraph" w:customStyle="1" w:styleId="156">
    <w:name w:val="样式"/>
    <w:qFormat/>
    <w:uiPriority w:val="0"/>
    <w:pPr>
      <w:widowControl w:val="0"/>
      <w:autoSpaceDE w:val="0"/>
      <w:autoSpaceDN w:val="0"/>
      <w:adjustRightInd w:val="0"/>
    </w:pPr>
    <w:rPr>
      <w:rFonts w:ascii="Courier New" w:hAnsi="Courier New" w:eastAsia="宋体" w:cs="Times New Roman"/>
      <w:sz w:val="24"/>
      <w:szCs w:val="24"/>
      <w:lang w:val="en-US" w:eastAsia="zh-CN" w:bidi="ar-SA"/>
    </w:rPr>
  </w:style>
  <w:style w:type="paragraph" w:customStyle="1" w:styleId="157">
    <w:name w:val="表字  ctrl+2"/>
    <w:basedOn w:val="1"/>
    <w:qFormat/>
    <w:uiPriority w:val="0"/>
    <w:pPr>
      <w:adjustRightInd w:val="0"/>
      <w:snapToGrid w:val="0"/>
      <w:jc w:val="center"/>
    </w:pPr>
    <w:rPr>
      <w:rFonts w:ascii="Times New Roman" w:hAnsi="Times New Roman"/>
      <w:szCs w:val="21"/>
    </w:rPr>
  </w:style>
  <w:style w:type="paragraph" w:customStyle="1" w:styleId="158">
    <w:name w:val="样式5"/>
    <w:basedOn w:val="9"/>
    <w:qFormat/>
    <w:uiPriority w:val="0"/>
    <w:pPr>
      <w:widowControl/>
      <w:ind w:firstLine="448"/>
      <w:contextualSpacing/>
    </w:pPr>
    <w:rPr>
      <w:kern w:val="0"/>
      <w:sz w:val="24"/>
      <w:szCs w:val="22"/>
    </w:rPr>
  </w:style>
  <w:style w:type="paragraph" w:customStyle="1" w:styleId="159">
    <w:name w:val="正文1"/>
    <w:basedOn w:val="1"/>
    <w:qFormat/>
    <w:uiPriority w:val="0"/>
    <w:pPr>
      <w:adjustRightInd w:val="0"/>
      <w:snapToGrid w:val="0"/>
      <w:spacing w:line="360" w:lineRule="auto"/>
      <w:ind w:firstLine="482"/>
    </w:pPr>
    <w:rPr>
      <w:rFonts w:ascii="宋体" w:hAnsi="宋体"/>
      <w:snapToGrid w:val="0"/>
      <w:kern w:val="0"/>
      <w:sz w:val="24"/>
      <w:szCs w:val="24"/>
    </w:rPr>
  </w:style>
  <w:style w:type="paragraph" w:customStyle="1" w:styleId="160">
    <w:name w:val="表格正文"/>
    <w:basedOn w:val="1"/>
    <w:next w:val="1"/>
    <w:qFormat/>
    <w:uiPriority w:val="0"/>
    <w:pPr>
      <w:adjustRightInd w:val="0"/>
      <w:snapToGrid w:val="0"/>
      <w:jc w:val="center"/>
      <w:textAlignment w:val="baseline"/>
    </w:pPr>
    <w:rPr>
      <w:rFonts w:ascii="宋体" w:hAnsi="Times New Roman"/>
      <w:snapToGrid w:val="0"/>
      <w:spacing w:val="4"/>
      <w:w w:val="90"/>
      <w:kern w:val="0"/>
      <w:sz w:val="24"/>
      <w:szCs w:val="20"/>
    </w:rPr>
  </w:style>
  <w:style w:type="paragraph" w:customStyle="1" w:styleId="161">
    <w:name w:val="Char Char Char Char Char Char Char Char Char"/>
    <w:basedOn w:val="1"/>
    <w:semiHidden/>
    <w:qFormat/>
    <w:uiPriority w:val="0"/>
    <w:rPr>
      <w:rFonts w:ascii="Times New Roman" w:hAnsi="Times New Roman"/>
      <w:szCs w:val="24"/>
    </w:rPr>
  </w:style>
  <w:style w:type="paragraph" w:customStyle="1" w:styleId="162">
    <w:name w:val="xl25"/>
    <w:basedOn w:val="1"/>
    <w:semiHidden/>
    <w:qFormat/>
    <w:uiPriority w:val="0"/>
    <w:pPr>
      <w:widowControl/>
      <w:spacing w:before="100" w:beforeAutospacing="1" w:after="100" w:afterAutospacing="1"/>
      <w:jc w:val="center"/>
    </w:pPr>
    <w:rPr>
      <w:rFonts w:ascii="宋体" w:hAnsi="宋体"/>
      <w:kern w:val="0"/>
      <w:szCs w:val="21"/>
    </w:rPr>
  </w:style>
  <w:style w:type="paragraph" w:customStyle="1" w:styleId="163">
    <w:name w:val="正文五"/>
    <w:basedOn w:val="1"/>
    <w:qFormat/>
    <w:uiPriority w:val="0"/>
    <w:pPr>
      <w:snapToGrid w:val="0"/>
      <w:jc w:val="center"/>
    </w:pPr>
    <w:rPr>
      <w:rFonts w:ascii="Times New Roman" w:hAnsi="Times New Roman"/>
      <w:szCs w:val="28"/>
    </w:rPr>
  </w:style>
  <w:style w:type="paragraph" w:customStyle="1" w:styleId="164">
    <w:name w:val="表"/>
    <w:basedOn w:val="1"/>
    <w:qFormat/>
    <w:uiPriority w:val="0"/>
    <w:pPr>
      <w:snapToGrid w:val="0"/>
      <w:jc w:val="center"/>
    </w:pPr>
    <w:rPr>
      <w:rFonts w:ascii="Times New Roman" w:hAnsi="Times New Roman"/>
      <w:spacing w:val="2"/>
      <w:szCs w:val="20"/>
    </w:rPr>
  </w:style>
  <w:style w:type="paragraph" w:customStyle="1" w:styleId="165">
    <w:name w:val="Char Char Char Char Char Char1 Char"/>
    <w:basedOn w:val="1"/>
    <w:qFormat/>
    <w:uiPriority w:val="0"/>
    <w:pPr>
      <w:spacing w:line="360" w:lineRule="auto"/>
    </w:pPr>
    <w:rPr>
      <w:rFonts w:ascii="Times New Roman" w:hAnsi="Times New Roman"/>
      <w:sz w:val="24"/>
      <w:szCs w:val="24"/>
    </w:rPr>
  </w:style>
  <w:style w:type="character" w:customStyle="1" w:styleId="166">
    <w:name w:val="页眉 Char"/>
    <w:basedOn w:val="28"/>
    <w:link w:val="19"/>
    <w:qFormat/>
    <w:uiPriority w:val="99"/>
    <w:rPr>
      <w:kern w:val="2"/>
      <w:sz w:val="18"/>
      <w:szCs w:val="18"/>
    </w:rPr>
  </w:style>
  <w:style w:type="character" w:customStyle="1" w:styleId="167">
    <w:name w:val="标题 1 Char"/>
    <w:basedOn w:val="28"/>
    <w:link w:val="2"/>
    <w:qFormat/>
    <w:uiPriority w:val="0"/>
    <w:rPr>
      <w:rFonts w:hint="eastAsia" w:ascii="宋体" w:hAnsi="Times New Roman" w:eastAsia="宋体" w:cs="Times New Roman"/>
      <w:b/>
      <w:kern w:val="2"/>
      <w:sz w:val="28"/>
      <w:szCs w:val="28"/>
    </w:rPr>
  </w:style>
  <w:style w:type="character" w:customStyle="1" w:styleId="168">
    <w:name w:val="help-block"/>
    <w:basedOn w:val="28"/>
    <w:qFormat/>
    <w:uiPriority w:val="0"/>
    <w:rPr>
      <w:color w:val="DF2726"/>
    </w:rPr>
  </w:style>
  <w:style w:type="character" w:customStyle="1" w:styleId="169">
    <w:name w:val="fl2"/>
    <w:basedOn w:val="28"/>
    <w:qFormat/>
    <w:uiPriority w:val="0"/>
  </w:style>
  <w:style w:type="paragraph" w:customStyle="1" w:styleId="170">
    <w:name w:val="列出段落1"/>
    <w:basedOn w:val="1"/>
    <w:unhideWhenUsed/>
    <w:qFormat/>
    <w:uiPriority w:val="99"/>
    <w:pPr>
      <w:ind w:firstLine="420" w:firstLineChars="200"/>
    </w:pPr>
  </w:style>
  <w:style w:type="paragraph" w:customStyle="1" w:styleId="171">
    <w:name w:val="列出段落2"/>
    <w:basedOn w:val="1"/>
    <w:unhideWhenUsed/>
    <w:qFormat/>
    <w:uiPriority w:val="99"/>
    <w:pPr>
      <w:ind w:firstLine="420" w:firstLineChars="200"/>
    </w:pPr>
  </w:style>
  <w:style w:type="paragraph" w:customStyle="1" w:styleId="172">
    <w:name w:val="样式 样式 样式 样式 正文首行缩进 2 + 首行缩进:  2.5 字符 + 首行缩进:  2 字符 Char + 首行缩进: ..."/>
    <w:basedOn w:val="1"/>
    <w:qFormat/>
    <w:uiPriority w:val="0"/>
    <w:pPr>
      <w:adjustRightInd w:val="0"/>
      <w:spacing w:line="360" w:lineRule="auto"/>
      <w:ind w:firstLine="480" w:firstLineChars="200"/>
      <w:textAlignment w:val="baseline"/>
    </w:pPr>
    <w:rPr>
      <w:rFonts w:ascii="宋体" w:hAnsi="Times New Roman" w:cs="宋体"/>
      <w:kern w:val="0"/>
      <w:sz w:val="28"/>
      <w:szCs w:val="24"/>
    </w:rPr>
  </w:style>
  <w:style w:type="paragraph" w:customStyle="1" w:styleId="173">
    <w:name w:val="列出段落3"/>
    <w:basedOn w:val="1"/>
    <w:unhideWhenUsed/>
    <w:qFormat/>
    <w:uiPriority w:val="99"/>
    <w:pPr>
      <w:ind w:firstLine="420" w:firstLineChars="200"/>
    </w:pPr>
  </w:style>
  <w:style w:type="paragraph" w:customStyle="1" w:styleId="174">
    <w:name w:val="1111"/>
    <w:basedOn w:val="1"/>
    <w:qFormat/>
    <w:uiPriority w:val="0"/>
    <w:pPr>
      <w:widowControl/>
      <w:ind w:firstLine="200" w:firstLineChars="200"/>
      <w:jc w:val="left"/>
    </w:pPr>
    <w:rPr>
      <w:rFonts w:ascii="宋体" w:hAnsi="宋体"/>
      <w:kern w:val="0"/>
      <w:sz w:val="24"/>
      <w:szCs w:val="24"/>
    </w:rPr>
  </w:style>
  <w:style w:type="paragraph" w:customStyle="1" w:styleId="175">
    <w:name w:val="样式 标题 3 + 段前: 0.2 行 段后: 0.2 行"/>
    <w:basedOn w:val="6"/>
    <w:qFormat/>
    <w:uiPriority w:val="0"/>
    <w:pPr>
      <w:spacing w:beforeLines="20" w:afterLines="20"/>
    </w:pPr>
    <w:rPr>
      <w:rFonts w:cs="宋体"/>
      <w:bCs w:val="0"/>
    </w:rPr>
  </w:style>
  <w:style w:type="paragraph" w:customStyle="1" w:styleId="17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7">
    <w:name w:val="列出段落4"/>
    <w:basedOn w:val="1"/>
    <w:unhideWhenUsed/>
    <w:qFormat/>
    <w:uiPriority w:val="99"/>
    <w:pPr>
      <w:ind w:firstLine="420" w:firstLineChars="200"/>
    </w:pPr>
  </w:style>
  <w:style w:type="paragraph" w:customStyle="1" w:styleId="178">
    <w:name w:val="msolistparagraph"/>
    <w:basedOn w:val="1"/>
    <w:qFormat/>
    <w:uiPriority w:val="0"/>
    <w:pPr>
      <w:ind w:firstLine="420" w:firstLineChars="200"/>
    </w:pPr>
    <w:rPr>
      <w:szCs w:val="21"/>
    </w:rPr>
  </w:style>
  <w:style w:type="paragraph" w:customStyle="1" w:styleId="179">
    <w:name w:val="表格标题"/>
    <w:basedOn w:val="10"/>
    <w:next w:val="180"/>
    <w:qFormat/>
    <w:uiPriority w:val="0"/>
    <w:pPr>
      <w:keepNext/>
    </w:pPr>
    <w:rPr>
      <w:rFonts w:ascii="Times New Roman" w:hAnsi="Times New Roman" w:eastAsia="宋体"/>
      <w:b/>
    </w:rPr>
  </w:style>
  <w:style w:type="paragraph" w:customStyle="1" w:styleId="180">
    <w:name w:val="正文表格"/>
    <w:basedOn w:val="181"/>
    <w:next w:val="4"/>
    <w:qFormat/>
    <w:uiPriority w:val="0"/>
    <w:pPr>
      <w:tabs>
        <w:tab w:val="left" w:pos="1080"/>
      </w:tabs>
      <w:spacing w:line="240" w:lineRule="auto"/>
      <w:ind w:firstLine="0" w:firstLineChars="0"/>
      <w:jc w:val="center"/>
    </w:pPr>
    <w:rPr>
      <w:sz w:val="21"/>
    </w:rPr>
  </w:style>
  <w:style w:type="paragraph" w:customStyle="1" w:styleId="181">
    <w:name w:val="文本正文"/>
    <w:basedOn w:val="1"/>
    <w:qFormat/>
    <w:uiPriority w:val="0"/>
    <w:pPr>
      <w:spacing w:line="360" w:lineRule="auto"/>
      <w:ind w:firstLine="48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72"/>
    <customShpInfo spid="_x0000_s1117"/>
    <customShpInfo spid="_x0000_s1074"/>
    <customShpInfo spid="_x0000_s1087"/>
    <customShpInfo spid="_x0000_s1088"/>
    <customShpInfo spid="_x0000_s1085"/>
    <customShpInfo spid="_x0000_s1091"/>
    <customShpInfo spid="_x0000_s1090"/>
    <customShpInfo spid="_x0000_s1094"/>
    <customShpInfo spid="_x0000_s1096"/>
    <customShpInfo spid="_x0000_s1112"/>
    <customShpInfo spid="_x0000_s1111"/>
    <customShpInfo spid="_x0000_s1097"/>
    <customShpInfo spid="_x0000_s1095"/>
    <customShpInfo spid="_x0000_s1114"/>
    <customShpInfo spid="_x0000_s1115"/>
    <customShpInfo spid="_x0000_s1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F0F90-9A4D-43B7-ABD4-CE27CA16BAF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6762</Words>
  <Characters>38547</Characters>
  <Lines>321</Lines>
  <Paragraphs>90</Paragraphs>
  <ScaleCrop>false</ScaleCrop>
  <LinksUpToDate>false</LinksUpToDate>
  <CharactersWithSpaces>45219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2015-12-29T05:44:00Z</dcterms:created>
  <dc:creator>User</dc:creator>
  <cp:lastModifiedBy>Administrator</cp:lastModifiedBy>
  <dcterms:modified xsi:type="dcterms:W3CDTF">2017-04-07T05:39:47Z</dcterms:modified>
  <dc:title>《建设项目环境影响报告表》编制说明</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